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6C" w:rsidRPr="008D4B79" w:rsidRDefault="00CA086C" w:rsidP="00672AD3">
      <w:pPr>
        <w:jc w:val="right"/>
        <w:rPr>
          <w:rtl/>
        </w:rPr>
      </w:pPr>
      <w:r w:rsidRPr="008D4B79">
        <w:rPr>
          <w:rtl/>
        </w:rPr>
        <w:t>נכון ליום</w:t>
      </w:r>
      <w:r w:rsidR="002B6798">
        <w:rPr>
          <w:rFonts w:hint="cs"/>
          <w:rtl/>
        </w:rPr>
        <w:t xml:space="preserve"> </w:t>
      </w:r>
      <w:del w:id="0" w:author="Miki Abutbul" w:date="2017-03-15T09:48:00Z">
        <w:r w:rsidR="008D4B79" w:rsidRPr="008D4B79" w:rsidDel="00672AD3">
          <w:rPr>
            <w:rFonts w:hint="cs"/>
            <w:rtl/>
          </w:rPr>
          <w:delText>19</w:delText>
        </w:r>
      </w:del>
      <w:ins w:id="1" w:author="Miki Abutbul" w:date="2017-03-15T09:48:00Z">
        <w:r w:rsidR="00672AD3" w:rsidRPr="008D4B79">
          <w:rPr>
            <w:rFonts w:hint="cs"/>
            <w:rtl/>
          </w:rPr>
          <w:t>1</w:t>
        </w:r>
        <w:r w:rsidR="00672AD3">
          <w:rPr>
            <w:rFonts w:hint="cs"/>
            <w:rtl/>
          </w:rPr>
          <w:t>8</w:t>
        </w:r>
      </w:ins>
      <w:r w:rsidR="008D4B79" w:rsidRPr="008D4B79">
        <w:rPr>
          <w:rFonts w:hint="cs"/>
          <w:rtl/>
        </w:rPr>
        <w:t>.</w:t>
      </w:r>
      <w:del w:id="2" w:author="Miki Abutbul" w:date="2017-03-15T09:48:00Z">
        <w:r w:rsidR="008D4B79" w:rsidRPr="008D4B79" w:rsidDel="00672AD3">
          <w:rPr>
            <w:rFonts w:hint="cs"/>
            <w:rtl/>
          </w:rPr>
          <w:delText>11</w:delText>
        </w:r>
      </w:del>
      <w:ins w:id="3" w:author="Miki Abutbul" w:date="2017-03-15T09:48:00Z">
        <w:r w:rsidR="00672AD3">
          <w:rPr>
            <w:rFonts w:hint="cs"/>
            <w:rtl/>
          </w:rPr>
          <w:t>03</w:t>
        </w:r>
      </w:ins>
      <w:r w:rsidR="008D4B79" w:rsidRPr="008D4B79">
        <w:rPr>
          <w:rFonts w:hint="cs"/>
          <w:rtl/>
        </w:rPr>
        <w:t>.</w:t>
      </w:r>
      <w:del w:id="4" w:author="Miki Abutbul" w:date="2017-03-15T09:49:00Z">
        <w:r w:rsidR="008D4B79" w:rsidRPr="008D4B79" w:rsidDel="00672AD3">
          <w:rPr>
            <w:rFonts w:hint="cs"/>
            <w:rtl/>
          </w:rPr>
          <w:delText>2016</w:delText>
        </w:r>
      </w:del>
      <w:ins w:id="5" w:author="Miki Abutbul" w:date="2017-03-15T09:49:00Z">
        <w:r w:rsidR="00672AD3" w:rsidRPr="008D4B79">
          <w:rPr>
            <w:rFonts w:hint="cs"/>
            <w:rtl/>
          </w:rPr>
          <w:t>201</w:t>
        </w:r>
        <w:r w:rsidR="00672AD3">
          <w:rPr>
            <w:rFonts w:hint="cs"/>
            <w:rtl/>
          </w:rPr>
          <w:t>7</w:t>
        </w:r>
      </w:ins>
    </w:p>
    <w:p w:rsidR="00CA086C" w:rsidRPr="008D4B79" w:rsidRDefault="00CA086C">
      <w:pPr>
        <w:pStyle w:val="1"/>
        <w:rPr>
          <w:rtl/>
        </w:rPr>
      </w:pPr>
      <w:r w:rsidRPr="008D4B79">
        <w:rPr>
          <w:rtl/>
        </w:rPr>
        <w:t>ת ק נ ו ן</w:t>
      </w:r>
    </w:p>
    <w:p w:rsidR="00CA086C" w:rsidRPr="008D4B79" w:rsidRDefault="00CA086C">
      <w:pPr>
        <w:jc w:val="both"/>
        <w:rPr>
          <w:rtl/>
        </w:rPr>
      </w:pPr>
    </w:p>
    <w:p w:rsidR="00CA086C" w:rsidRPr="008D4B79" w:rsidRDefault="00CA086C">
      <w:pPr>
        <w:jc w:val="both"/>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567"/>
        <w:gridCol w:w="567"/>
        <w:gridCol w:w="6629"/>
      </w:tblGrid>
      <w:tr w:rsidR="00CA086C" w:rsidRPr="008D4B79">
        <w:tc>
          <w:tcPr>
            <w:tcW w:w="759" w:type="dxa"/>
            <w:tcBorders>
              <w:top w:val="nil"/>
              <w:left w:val="nil"/>
              <w:bottom w:val="nil"/>
              <w:right w:val="nil"/>
            </w:tcBorders>
          </w:tcPr>
          <w:p w:rsidR="00CA086C" w:rsidRPr="008D4B79" w:rsidRDefault="00CA086C">
            <w:pPr>
              <w:jc w:val="both"/>
              <w:rPr>
                <w:rtl/>
              </w:rPr>
            </w:pPr>
            <w:r w:rsidRPr="008D4B79">
              <w:rPr>
                <w:rtl/>
              </w:rPr>
              <w:t>א.</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שם העמותה: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שם העמותה הוא: "בית הכנסת מצפה רמות".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כתובת העמותה היא: רח' אבן שמואל 3, רמות 02, ירושלים 97725.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ב.</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מטרות: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pStyle w:val="a8"/>
              <w:rPr>
                <w:rtl/>
              </w:rPr>
            </w:pPr>
            <w:r w:rsidRPr="008D4B79">
              <w:rPr>
                <w:rtl/>
              </w:rPr>
              <w:t xml:space="preserve">להקים, להיות בעלים או שוכרים, של מבנים וציוד לצורך קיום בית כנסת ומקום מפגש לחברי העמותה, על-פי מטרות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לקיים בבית הכנסת תפילות בימי חול, שבת ומועד.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לקיים שיעורי תורה בבית הכנסת ומחוצה לו.</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לקיים פעילויות חברתיות ותרבותיות שונות עבור חברי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לפעול לקידום הצרכים הדתיים של תושבי רמות 02.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ו.</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לגייס כספי צדקה מחבריה וכן מקרב הציבור הכללי ולחלק כספים אלו בין מטרות צדקה שונות הן בקרב חברי העמותה הנזקקים, הן בקרב נזקקים באזור רמות ירושלים, והן בכל מקום שייראה לעמותה לנכון ולראוי.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4.</w:t>
            </w:r>
          </w:p>
        </w:tc>
        <w:tc>
          <w:tcPr>
            <w:tcW w:w="7196" w:type="dxa"/>
            <w:gridSpan w:val="2"/>
            <w:tcBorders>
              <w:top w:val="nil"/>
              <w:left w:val="nil"/>
              <w:bottom w:val="nil"/>
              <w:right w:val="nil"/>
            </w:tcBorders>
          </w:tcPr>
          <w:p w:rsidR="00CA086C" w:rsidRPr="008D4B79" w:rsidRDefault="005A1654" w:rsidP="005A1654">
            <w:pPr>
              <w:ind w:left="588" w:hanging="588"/>
              <w:jc w:val="both"/>
              <w:rPr>
                <w:rtl/>
              </w:rPr>
            </w:pPr>
            <w:r w:rsidRPr="008D4B79">
              <w:rPr>
                <w:rFonts w:hint="cs"/>
                <w:rtl/>
              </w:rPr>
              <w:t xml:space="preserve">א.    </w:t>
            </w:r>
            <w:r w:rsidR="00CA086C" w:rsidRPr="008D4B79">
              <w:rPr>
                <w:rtl/>
              </w:rPr>
              <w:t>חברי העמותה ינהגו בפעולותיהם שבמסגרת העמותה על-פי ההלכה האורטודוקסית המקובלת מדור לדור בקהילות אשכנזים, על פי פסקי הרבנות-הראשית לישראל ולפי פסיקתו של רב בית הכנסת, וברוח הציונות הדתית. התפילות בבית הכנסת יהיו לפי נוסח ספרד ונוסח אשכנז של קהילות אשכנז.</w:t>
            </w:r>
          </w:p>
          <w:p w:rsidR="00AF60D3" w:rsidRPr="008D4B79" w:rsidRDefault="00AF60D3" w:rsidP="00AF60D3">
            <w:pPr>
              <w:ind w:left="588" w:hanging="588"/>
              <w:jc w:val="both"/>
              <w:rPr>
                <w:rFonts w:cstheme="minorBidi"/>
                <w:szCs w:val="22"/>
              </w:rPr>
            </w:pPr>
            <w:r w:rsidRPr="008D4B79">
              <w:rPr>
                <w:rFonts w:hint="cs"/>
                <w:rtl/>
              </w:rPr>
              <w:t>ב</w:t>
            </w:r>
            <w:r w:rsidR="005A1654" w:rsidRPr="008D4B79">
              <w:rPr>
                <w:rFonts w:hint="cs"/>
                <w:rtl/>
              </w:rPr>
              <w:t xml:space="preserve">.   </w:t>
            </w:r>
            <w:r w:rsidRPr="008D4B79">
              <w:rPr>
                <w:rFonts w:hint="cs"/>
                <w:rtl/>
              </w:rPr>
              <w:t xml:space="preserve">  העמותה תחג</w:t>
            </w:r>
            <w:r w:rsidRPr="008D4B79">
              <w:rPr>
                <w:rtl/>
              </w:rPr>
              <w:t>וג את כל החגים הישראליים הלאומיים, כולל יום עצמאות, יום ירושלים, יום הזיכרון לשואה והגבורה, ויום הזיכרון לחיילי צה"ל. הביטויים ההלכתיים של החגיגות האלו יהיו בהתאם לפסיקה של הרבנות הראשית והרב בית הכנסת</w:t>
            </w:r>
            <w:r w:rsidRPr="008D4B79">
              <w:t>.</w:t>
            </w:r>
          </w:p>
          <w:p w:rsidR="00AF60D3" w:rsidRPr="008D4B79" w:rsidRDefault="00AF60D3" w:rsidP="00AF60D3">
            <w:pPr>
              <w:ind w:left="588" w:hanging="588"/>
              <w:jc w:val="both"/>
              <w:rPr>
                <w:rtl/>
              </w:rPr>
            </w:pPr>
            <w:r w:rsidRPr="008D4B79">
              <w:rPr>
                <w:rFonts w:hint="cs"/>
                <w:rtl/>
              </w:rPr>
              <w:t>ג.</w:t>
            </w:r>
            <w:r w:rsidRPr="008D4B79">
              <w:rPr>
                <w:rtl/>
              </w:rPr>
              <w:tab/>
              <w:t>בכל תפילות שבת וחג ייכלל כל אחת מהתפילות למדינת ישראל וצה"ל, והגבאים יבקשו מכל המתפללים בבית הכנסת לעמוד לכבוד התפילות האלו (אלא מטעמים רפואית או זקנה).</w:t>
            </w:r>
          </w:p>
          <w:p w:rsidR="00AF60D3" w:rsidRPr="008D4B79" w:rsidRDefault="00AF60D3" w:rsidP="00AF60D3">
            <w:pPr>
              <w:ind w:left="588" w:hanging="588"/>
              <w:jc w:val="both"/>
            </w:pPr>
            <w:r w:rsidRPr="008D4B79">
              <w:rPr>
                <w:rFonts w:hint="cs"/>
                <w:rtl/>
              </w:rPr>
              <w:t>ד</w:t>
            </w:r>
            <w:r w:rsidR="005A1654" w:rsidRPr="008D4B79">
              <w:rPr>
                <w:rFonts w:hint="cs"/>
                <w:rtl/>
              </w:rPr>
              <w:t>.</w:t>
            </w:r>
            <w:r w:rsidRPr="008D4B79">
              <w:rPr>
                <w:rFonts w:hint="cs"/>
                <w:rtl/>
              </w:rPr>
              <w:t xml:space="preserve"> </w:t>
            </w:r>
            <w:r w:rsidR="005A1654" w:rsidRPr="008D4B79">
              <w:rPr>
                <w:rFonts w:hint="cs"/>
                <w:rtl/>
              </w:rPr>
              <w:t xml:space="preserve"> </w:t>
            </w:r>
            <w:r w:rsidRPr="008D4B79">
              <w:rPr>
                <w:rFonts w:hint="cs"/>
                <w:rtl/>
              </w:rPr>
              <w:t xml:space="preserve">  </w:t>
            </w:r>
            <w:r w:rsidRPr="008D4B79">
              <w:rPr>
                <w:rtl/>
              </w:rPr>
              <w:t>באופן פעיל יעודד ילדים (זכר ונקבה) של המתפללים (חברים ולא חברים) בבית הכנסת לעשות שירות צבאי ו/או שירות לאומי למדינה</w:t>
            </w:r>
            <w:r w:rsidRPr="008D4B79">
              <w:t>.</w:t>
            </w:r>
          </w:p>
          <w:p w:rsidR="00AF60D3" w:rsidRPr="008D4B79" w:rsidRDefault="00AF60D3" w:rsidP="00AF60D3">
            <w:pPr>
              <w:ind w:left="588" w:hanging="588"/>
              <w:jc w:val="both"/>
              <w:rPr>
                <w:rtl/>
              </w:rPr>
            </w:pPr>
            <w:r w:rsidRPr="008D4B79">
              <w:rPr>
                <w:rFonts w:hint="cs"/>
                <w:rtl/>
              </w:rPr>
              <w:t>ה</w:t>
            </w:r>
            <w:r w:rsidR="005A1654" w:rsidRPr="008D4B79">
              <w:rPr>
                <w:rFonts w:hint="cs"/>
                <w:rtl/>
              </w:rPr>
              <w:t xml:space="preserve">. </w:t>
            </w:r>
            <w:r w:rsidRPr="008D4B79">
              <w:rPr>
                <w:rFonts w:hint="cs"/>
                <w:rtl/>
              </w:rPr>
              <w:t xml:space="preserve"> </w:t>
            </w:r>
            <w:r w:rsidR="005A1654" w:rsidRPr="008D4B79">
              <w:rPr>
                <w:rFonts w:hint="cs"/>
                <w:rtl/>
              </w:rPr>
              <w:t xml:space="preserve">   </w:t>
            </w:r>
            <w:r w:rsidRPr="008D4B79">
              <w:rPr>
                <w:rtl/>
              </w:rPr>
              <w:t xml:space="preserve">במקרה של סתירה בין כל הוראה של המדיניות הבסיסית </w:t>
            </w:r>
            <w:r w:rsidRPr="008D4B79">
              <w:rPr>
                <w:rFonts w:hint="cs"/>
                <w:rtl/>
              </w:rPr>
              <w:t>ש</w:t>
            </w:r>
            <w:r w:rsidRPr="008D4B79">
              <w:rPr>
                <w:rtl/>
              </w:rPr>
              <w:t>הוגדר</w:t>
            </w:r>
            <w:r w:rsidRPr="008D4B79">
              <w:rPr>
                <w:rFonts w:hint="cs"/>
                <w:rtl/>
              </w:rPr>
              <w:t>ה</w:t>
            </w:r>
            <w:r w:rsidRPr="008D4B79">
              <w:rPr>
                <w:rtl/>
              </w:rPr>
              <w:t xml:space="preserve"> לעיל וכל הוראה אחרת (קיי</w:t>
            </w:r>
            <w:r w:rsidRPr="008D4B79">
              <w:rPr>
                <w:rFonts w:hint="cs"/>
                <w:rtl/>
              </w:rPr>
              <w:t>מת</w:t>
            </w:r>
            <w:r w:rsidRPr="008D4B79">
              <w:rPr>
                <w:rtl/>
              </w:rPr>
              <w:t xml:space="preserve"> או שנוספ</w:t>
            </w:r>
            <w:r w:rsidRPr="008D4B79">
              <w:rPr>
                <w:rFonts w:hint="cs"/>
                <w:rtl/>
              </w:rPr>
              <w:t>ה</w:t>
            </w:r>
            <w:r w:rsidRPr="008D4B79">
              <w:rPr>
                <w:rtl/>
              </w:rPr>
              <w:t xml:space="preserve">) לתקנון זה, ההוראה של המדיניות הבסיסית המפורט לעיל </w:t>
            </w:r>
            <w:r w:rsidRPr="008D4B79">
              <w:rPr>
                <w:rFonts w:hint="cs"/>
                <w:rtl/>
              </w:rPr>
              <w:t>ת</w:t>
            </w:r>
            <w:r w:rsidRPr="008D4B79">
              <w:rPr>
                <w:rtl/>
              </w:rPr>
              <w:t>יקבע.</w:t>
            </w:r>
          </w:p>
          <w:p w:rsidR="00A9128E" w:rsidRPr="008D4B79" w:rsidRDefault="00A9128E" w:rsidP="00672AD3">
            <w:pPr>
              <w:ind w:left="588" w:hanging="588"/>
              <w:jc w:val="both"/>
              <w:rPr>
                <w:szCs w:val="22"/>
              </w:rPr>
            </w:pPr>
            <w:r w:rsidRPr="008D4B79">
              <w:rPr>
                <w:rFonts w:hint="cs"/>
                <w:rtl/>
              </w:rPr>
              <w:t xml:space="preserve">ו.      </w:t>
            </w:r>
            <w:r w:rsidRPr="008D4B79">
              <w:rPr>
                <w:rtl/>
              </w:rPr>
              <w:t xml:space="preserve">כל הוראה של המדיניות הבסיסית המפורטת בסעיף 4 </w:t>
            </w:r>
            <w:r w:rsidRPr="008D4B79">
              <w:rPr>
                <w:rFonts w:hint="cs"/>
                <w:rtl/>
              </w:rPr>
              <w:t>זה</w:t>
            </w:r>
            <w:r w:rsidRPr="008D4B79">
              <w:rPr>
                <w:rtl/>
              </w:rPr>
              <w:t xml:space="preserve"> יתוקן, ישונה, יבוטל ו\או יוסתר רק על ידי הצבעה של לפחות 75% מחברי </w:t>
            </w:r>
            <w:r w:rsidRPr="008D4B79">
              <w:rPr>
                <w:rFonts w:hint="cs"/>
                <w:rtl/>
              </w:rPr>
              <w:t>העמותה</w:t>
            </w:r>
            <w:del w:id="6" w:author="Miki Abutbul" w:date="2017-03-15T09:49:00Z">
              <w:r w:rsidRPr="008D4B79" w:rsidDel="00672AD3">
                <w:rPr>
                  <w:rtl/>
                </w:rPr>
                <w:delText xml:space="preserve"> </w:delText>
              </w:r>
              <w:r w:rsidRPr="008D4B79" w:rsidDel="00672AD3">
                <w:rPr>
                  <w:rFonts w:hint="cs"/>
                  <w:rtl/>
                </w:rPr>
                <w:delText xml:space="preserve">שהיו חברים בעמותה </w:delText>
              </w:r>
              <w:r w:rsidRPr="008D4B79" w:rsidDel="00672AD3">
                <w:rPr>
                  <w:rtl/>
                </w:rPr>
                <w:delText>לפחות 3 שנים רצופות קודם להצבעה</w:delText>
              </w:r>
            </w:del>
            <w:r w:rsidRPr="008D4B79">
              <w:rPr>
                <w:rtl/>
              </w:rPr>
              <w:t>.</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5.</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העמותה לא תהיה מעורבת בפעילות מפלגתית כלשהי, ולא תתיר פעילות מפלגתית ופעילות הקשורה למערכת הבחירות במתקניה ובמסגרותיה.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lastRenderedPageBreak/>
              <w:t>ג.</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חברות בעמותה: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6.</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כל יהודי מגיל </w:t>
            </w:r>
            <w:r w:rsidR="004A4A86" w:rsidRPr="008D4B79">
              <w:rPr>
                <w:rFonts w:hint="cs"/>
                <w:rtl/>
              </w:rPr>
              <w:t>שבע</w:t>
            </w:r>
            <w:r w:rsidR="004A4A86" w:rsidRPr="008D4B79">
              <w:rPr>
                <w:rtl/>
              </w:rPr>
              <w:t xml:space="preserve"> </w:t>
            </w:r>
            <w:r w:rsidRPr="008D4B79">
              <w:rPr>
                <w:rtl/>
              </w:rPr>
              <w:t>עשרה (</w:t>
            </w:r>
            <w:r w:rsidR="004A4A86" w:rsidRPr="008D4B79">
              <w:rPr>
                <w:rtl/>
              </w:rPr>
              <w:t>1</w:t>
            </w:r>
            <w:r w:rsidR="004A4A86" w:rsidRPr="008D4B79">
              <w:rPr>
                <w:rFonts w:hint="cs"/>
                <w:rtl/>
              </w:rPr>
              <w:t>7</w:t>
            </w:r>
            <w:r w:rsidRPr="008D4B79">
              <w:rPr>
                <w:rtl/>
              </w:rPr>
              <w:t xml:space="preserve">) שנים ומעלה יוכל להיות חבר בעמותה, וזאת לאחר שבקשתו להתקבל כחבר בעמותה תאושר ע"י הנהלת העמותה ולאחר ששילם את דמי החברות הקבועים לאותה שנה בה יבקש להיות חבר בכפוף לאמור בסעיף 7ב.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6629" w:type="dxa"/>
            <w:tcBorders>
              <w:top w:val="nil"/>
              <w:left w:val="nil"/>
              <w:bottom w:val="nil"/>
              <w:right w:val="nil"/>
            </w:tcBorders>
          </w:tcPr>
          <w:p w:rsidR="00CA086C" w:rsidRPr="008D4B79" w:rsidRDefault="00CA086C">
            <w:pPr>
              <w:spacing w:before="60" w:after="60"/>
              <w:rPr>
                <w:sz w:val="24"/>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4A4A86">
            <w:pPr>
              <w:jc w:val="both"/>
              <w:rPr>
                <w:rtl/>
              </w:rPr>
            </w:pPr>
            <w:r w:rsidRPr="008D4B79">
              <w:rPr>
                <w:rFonts w:hint="cs"/>
                <w:rtl/>
              </w:rPr>
              <w:t>ב</w:t>
            </w:r>
            <w:r w:rsidR="00CA086C" w:rsidRPr="008D4B79">
              <w:rPr>
                <w:rtl/>
              </w:rPr>
              <w:t>.</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תהיה רשאית לסרב לקבל חבר חדש, ולשלול את חברותו של חבר, אם התברר לה, שחברותו בעמותה אינה עולה בקנה אחד עם מטרות העמותה, או אם לא קיים הוראות התקנון ובלבד שהפסקת חברותו של חבר תעשה לאחר שיינתן לו להשמיע טענותיו בישיבת 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4A4A86">
            <w:pPr>
              <w:jc w:val="both"/>
              <w:rPr>
                <w:rtl/>
              </w:rPr>
            </w:pPr>
            <w:r w:rsidRPr="008D4B79">
              <w:rPr>
                <w:rFonts w:hint="cs"/>
                <w:rtl/>
              </w:rPr>
              <w:t>ג</w:t>
            </w:r>
            <w:r w:rsidR="00CA086C" w:rsidRPr="008D4B79">
              <w:rPr>
                <w:rtl/>
              </w:rPr>
              <w:t>.</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רשאית לדחות קבלת חברים חדשים לעמותה אם יתברר לה, כי אינה יכולה להבטיח מקום ישיבה לתפילה בבית הכנסת.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4A4A86">
            <w:pPr>
              <w:jc w:val="both"/>
              <w:rPr>
                <w:rtl/>
              </w:rPr>
            </w:pPr>
            <w:r w:rsidRPr="008D4B79">
              <w:rPr>
                <w:rFonts w:hint="cs"/>
                <w:rtl/>
              </w:rPr>
              <w:t>ד</w:t>
            </w:r>
            <w:r w:rsidR="00CA086C" w:rsidRPr="008D4B79">
              <w:rPr>
                <w:rtl/>
              </w:rPr>
              <w:t>.</w:t>
            </w:r>
          </w:p>
        </w:tc>
        <w:tc>
          <w:tcPr>
            <w:tcW w:w="6629" w:type="dxa"/>
            <w:tcBorders>
              <w:top w:val="nil"/>
              <w:left w:val="nil"/>
              <w:bottom w:val="nil"/>
              <w:right w:val="nil"/>
            </w:tcBorders>
          </w:tcPr>
          <w:p w:rsidR="00CA086C" w:rsidRPr="008D4B79" w:rsidRDefault="00CA086C" w:rsidP="00EA41DF">
            <w:pPr>
              <w:spacing w:before="60" w:after="60"/>
              <w:jc w:val="both"/>
              <w:rPr>
                <w:sz w:val="24"/>
                <w:rtl/>
              </w:rPr>
            </w:pPr>
            <w:r w:rsidRPr="008D4B79">
              <w:rPr>
                <w:sz w:val="24"/>
                <w:rtl/>
              </w:rPr>
              <w:t xml:space="preserve">החברות בעמותה תפקע במותו </w:t>
            </w:r>
            <w:r w:rsidR="002F758D" w:rsidRPr="008D4B79">
              <w:rPr>
                <w:rFonts w:hint="cs"/>
                <w:sz w:val="24"/>
                <w:rtl/>
              </w:rPr>
              <w:t xml:space="preserve">של חבר </w:t>
            </w:r>
            <w:r w:rsidRPr="008D4B79">
              <w:rPr>
                <w:sz w:val="24"/>
                <w:rtl/>
              </w:rPr>
              <w:t xml:space="preserve">או בפרישתו </w:t>
            </w:r>
            <w:r w:rsidR="001318B4" w:rsidRPr="008D4B79">
              <w:rPr>
                <w:rFonts w:hint="cs"/>
                <w:sz w:val="24"/>
                <w:rtl/>
              </w:rPr>
              <w:t>ע"י</w:t>
            </w:r>
            <w:r w:rsidR="002F758D" w:rsidRPr="008D4B79">
              <w:rPr>
                <w:rFonts w:hint="cs"/>
                <w:sz w:val="24"/>
                <w:rtl/>
              </w:rPr>
              <w:t xml:space="preserve"> הודעה </w:t>
            </w:r>
            <w:r w:rsidR="001318B4" w:rsidRPr="008D4B79">
              <w:rPr>
                <w:rFonts w:hint="cs"/>
                <w:sz w:val="24"/>
                <w:rtl/>
              </w:rPr>
              <w:t>שנמסרה ל</w:t>
            </w:r>
            <w:r w:rsidR="002F758D" w:rsidRPr="008D4B79">
              <w:rPr>
                <w:rFonts w:hint="cs"/>
                <w:sz w:val="24"/>
                <w:rtl/>
              </w:rPr>
              <w:t>הנהלה</w:t>
            </w:r>
            <w:r w:rsidRPr="008D4B79">
              <w:rPr>
                <w:sz w:val="24"/>
                <w:rtl/>
              </w:rPr>
              <w:t>.</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ד.</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דמי חבר: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7.</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הנהלת העמותה תקבע את שיעור דמי החברות השנתיים בעמותה ואופן תשלומם בחודש אלול של כל שנה ושנה.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רשאית להתחשב בנסיבות מיוחדות במצבו של חבר או מועמד, כדי לפטור אותו מתשלום דמי החברות, כולם או חלקם. הדיון על-פי סעיף זה ותוצאותיו יהיו סודיים ביותר.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דמי החבר יהיו בסכום אחיד לכל חבר.</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האסיפה הכללית רשאית להטיל על חברי העמותה מסים אחרים בנוסף לדמי חבר, ולהתנות חברות בעמותה בתשלום מסים אלו.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ה.</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זכויות החברים:</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8.</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העמותה תדאג למקום ישיבה לחברים, בבית הכנסת או במקום תפילה ארעי אחר, בימים הנוראים ובמועדים.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במקרה שמפאת צפיפות בבית הכנסת ייפתחו מקומות תפילה נוספים בימים הנוראים הרי רשאית ההנהלה, לפי שיקול דעתה המוחלט, לקבוע מי יתפלל בבית הכנסת ומי יתפלל במקום התפילה האחר.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ילדי החברים יהיו זכאים אף הם למקום ישיבה כאמור, ובלבד שלהנהלה תהיה הסמכות לקבוע מידי פעם בפעם את גיל הילדים שמקומם יהיה מובטח ליד הוריהם, וזאת בהתחשב במספר המקומות המצויים שבאתרי התפילה ובאפשרות לשלוט על הילדים, כדי שהתפילה תהיה כהלכתה.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9.</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החברים יהיו רשאים לעשות שימוש סביר ונאות במתקני ובציוד העמותה בתיאום מוקדם עם ההנהלה ובהסכמתה לצורך אירועים משפחתיים. ההנהלה תהיה רשאית להתנות שימוש זה בתשלום כספים לצורך כיסוי הוצאות בית הכנסת.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10.</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החברים יוכלו להצביע באסיפות העמותה ולהיבחר למוסדותיה, ובכפוף לקבוע להלן.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11.</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לחברים תהיה זכות קדימה בכל מצוות וכיבודים לפני כל אדם אחר, ובמיוחד בכל מקרה של "חיובים" בדרגתם לגבי עליה לתורה ותפילה לפני התיבה. ובכל מקרה יהיו סדרי הקדימה על-פי הקבוע בהלכה.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לא תהיה זכות "חזקה" לגבי תפקיד בעמותה או לגבי עליות לתורה, תפילה לפני התיבה כשליח ציבור וכל מנהג וכיבוד אחרים.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ו.</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האסיפה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12.</w:t>
            </w:r>
          </w:p>
        </w:tc>
        <w:tc>
          <w:tcPr>
            <w:tcW w:w="7196" w:type="dxa"/>
            <w:gridSpan w:val="2"/>
            <w:tcBorders>
              <w:top w:val="nil"/>
              <w:left w:val="nil"/>
              <w:bottom w:val="nil"/>
              <w:right w:val="nil"/>
            </w:tcBorders>
          </w:tcPr>
          <w:p w:rsidR="00CA086C" w:rsidRPr="008D4B79" w:rsidRDefault="00CA086C">
            <w:pPr>
              <w:jc w:val="both"/>
              <w:rPr>
                <w:rtl/>
              </w:rPr>
            </w:pPr>
            <w:r w:rsidRPr="008D4B79">
              <w:rPr>
                <w:rtl/>
              </w:rPr>
              <w:t>האסיפה הכללית הרגילה של חברי העמותה היא הגוף העליון של העמותה והיא תתקיים אחת לשנה במשך חודש חשון.</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13.</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על קיומה של האסיפה הכללית הרגילה תימסר הודעה לחברי העמותה על-ידי מודעה מתאימה שתוצג בבית הכנסת של העמותה לפחות עשרים ואחד (21) יום לפני המועד לכינוס האסיפה.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14.</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יו"ר ההנהלה ישמש יו"ר האסיפה הכללית הרגילה. בהעדרו ישמש אחד מחברי ההנהלה שתמנה האסיפה.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אחד הנוכחים, שהתמנה לכך על ידי יו"ר האסיפה, יערוך פרוטוקול של דיוני האסיפה.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15.</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נכחו בשעה היעודה לפתיחת האסיפה הכללית הרגילה </w:t>
            </w:r>
            <w:r w:rsidR="004A4A86" w:rsidRPr="008D4B79">
              <w:rPr>
                <w:rFonts w:hint="cs"/>
                <w:rtl/>
              </w:rPr>
              <w:t xml:space="preserve"> 25% מכלל ה</w:t>
            </w:r>
            <w:r w:rsidRPr="008D4B79">
              <w:rPr>
                <w:rtl/>
              </w:rPr>
              <w:t xml:space="preserve">חברים בעמותה ייחשב הדבר כמניין חוקי לצורך כינוס האסיפה והיא רשאית להמשיך בדיוניה ולקבל החלטות אף אם פחת מספר הנוכחים.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לא נכח בשעה היעודה מנין חוקי כאמור, ימתינו הנוכחים עד מחצית השעה עד להתכנסות המנין החוקי ואז האסיפה תיפתח.</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לא נתכנס מנין חוקי כאמור גם לאחר ההמתנה הנזכרת, תידחה האסיפה הכללית הרגילה בשבעה (7) ימים, והיא תתכנס באותו מקום ובאותה שעה שנקבעו לאסיפה הראשונה.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הודעה על דחיית האסיפה הכללית הרגילה תימסר על-ידי מודעה מתאימה שתוצג בבית הכנסת של העמותה.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באסיפה הכללית הנדחית ייחשב כל מספר חברים, שיהיה נוכח בשעה הנקובה, כמניין חוקי לצורך פתיחת האסיפה וקבלת החלטות בה.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16.</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סדר היום של האסיפה הכללית הרגילה יהיה: דיון בדוחות הכספיים של הגזבר, דיון בדו"ח ועדת הביקורת על פעולות העמותה בשנה המסתיימת, דיון בדו"ח יו"ר ההנהלה על פעולות ההנהלה בשנה המסתיימת, דיון בהצעת תקציב לשנה הבאה, מינוי ועדת ביקורת לשנה הבאה, מינוי מבקר לשנה הבאה (בהתאם לסעיף 36), בחירות להנהלה החדשה, כל נושא שיוצע על ידי חבר העמותה ושיוגש להנהלה לא יאוחר מארבעה עשר (14) יום טרם היום שיועד לעריכת האסיפה הכללית הרגילה.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סדר היום ושמות המועמדים להנהלה החדשה יפורסמו על לוח המודעות לפחות חמישה (5) ימים לפני מועד האסיפה.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17.</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rsidP="00106B72">
            <w:pPr>
              <w:jc w:val="both"/>
              <w:rPr>
                <w:rtl/>
              </w:rPr>
            </w:pPr>
            <w:r w:rsidRPr="008D4B79">
              <w:rPr>
                <w:rtl/>
              </w:rPr>
              <w:t xml:space="preserve">החלטות האסיפה הכללית הרגילה יתקבלו ברוב קולות </w:t>
            </w:r>
            <w:r w:rsidR="004A4A86" w:rsidRPr="008D4B79">
              <w:rPr>
                <w:rFonts w:hint="cs"/>
                <w:rtl/>
              </w:rPr>
              <w:t xml:space="preserve">החברים </w:t>
            </w:r>
            <w:r w:rsidRPr="008D4B79">
              <w:rPr>
                <w:rtl/>
              </w:rPr>
              <w:t xml:space="preserve">המשתתפים. </w:t>
            </w:r>
            <w:ins w:id="7" w:author="Miki Abutbul" w:date="2017-03-15T12:01:00Z">
              <w:r w:rsidR="00106B72">
                <w:rPr>
                  <w:rFonts w:hint="cs"/>
                  <w:rtl/>
                </w:rPr>
                <w:t>העמותה תנהל פנקס חברים בהתאם ל</w:t>
              </w:r>
            </w:ins>
            <w:ins w:id="8" w:author="Miki Abutbul" w:date="2017-03-15T12:02:00Z">
              <w:r w:rsidR="00106B72">
                <w:rPr>
                  <w:rFonts w:hint="cs"/>
                  <w:rtl/>
                </w:rPr>
                <w:t xml:space="preserve">הוראות </w:t>
              </w:r>
            </w:ins>
            <w:ins w:id="9" w:author="Miki Abutbul" w:date="2017-03-15T12:01:00Z">
              <w:r w:rsidR="00106B72">
                <w:rPr>
                  <w:rFonts w:hint="cs"/>
                  <w:rtl/>
                </w:rPr>
                <w:t xml:space="preserve">סעיף </w:t>
              </w:r>
            </w:ins>
            <w:ins w:id="10" w:author="Miki Abutbul" w:date="2017-03-15T12:03:00Z">
              <w:r w:rsidR="00106B72">
                <w:rPr>
                  <w:rFonts w:hint="cs"/>
                  <w:rtl/>
                </w:rPr>
                <w:t xml:space="preserve">18 </w:t>
              </w:r>
            </w:ins>
            <w:ins w:id="11" w:author="Miki Abutbul" w:date="2017-03-15T12:02:00Z">
              <w:r w:rsidR="00106B72" w:rsidRPr="008D4B79">
                <w:rPr>
                  <w:rtl/>
                </w:rPr>
                <w:t xml:space="preserve">לחוק העמותות, </w:t>
              </w:r>
              <w:proofErr w:type="spellStart"/>
              <w:r w:rsidR="00106B72" w:rsidRPr="008D4B79">
                <w:rPr>
                  <w:rtl/>
                </w:rPr>
                <w:t>תש"</w:t>
              </w:r>
              <w:r w:rsidR="00106B72">
                <w:rPr>
                  <w:rFonts w:hint="cs"/>
                  <w:rtl/>
                </w:rPr>
                <w:t>ם</w:t>
              </w:r>
              <w:proofErr w:type="spellEnd"/>
              <w:r w:rsidR="00106B72" w:rsidRPr="008D4B79">
                <w:rPr>
                  <w:rtl/>
                </w:rPr>
                <w:t xml:space="preserve"> </w:t>
              </w:r>
              <w:r w:rsidR="00106B72" w:rsidRPr="008D4B79">
                <w:t>–</w:t>
              </w:r>
              <w:r w:rsidR="00106B72" w:rsidRPr="008D4B79">
                <w:rPr>
                  <w:rtl/>
                </w:rPr>
                <w:t xml:space="preserve"> 1980</w:t>
              </w:r>
              <w:r w:rsidR="00106B72">
                <w:rPr>
                  <w:rFonts w:hint="cs"/>
                  <w:rtl/>
                </w:rPr>
                <w:t xml:space="preserve">, ובנוסף </w:t>
              </w:r>
            </w:ins>
            <w:r w:rsidR="004A4A86" w:rsidRPr="008D4B79">
              <w:rPr>
                <w:rFonts w:hint="cs"/>
                <w:rtl/>
              </w:rPr>
              <w:t xml:space="preserve">טרם כל אסיפה כללית </w:t>
            </w:r>
            <w:r w:rsidR="003D7DAA" w:rsidRPr="008D4B79">
              <w:rPr>
                <w:rFonts w:hint="cs"/>
                <w:rtl/>
              </w:rPr>
              <w:t>רגילה ה</w:t>
            </w:r>
            <w:r w:rsidR="002F758D" w:rsidRPr="008D4B79">
              <w:rPr>
                <w:rFonts w:hint="cs"/>
                <w:rtl/>
              </w:rPr>
              <w:t>הנהלה</w:t>
            </w:r>
            <w:r w:rsidR="003D7DAA" w:rsidRPr="008D4B79">
              <w:rPr>
                <w:rFonts w:hint="cs"/>
                <w:rtl/>
              </w:rPr>
              <w:t xml:space="preserve"> </w:t>
            </w:r>
            <w:del w:id="12" w:author="Miki Abutbul" w:date="2017-03-15T12:08:00Z">
              <w:r w:rsidR="002F758D" w:rsidRPr="008D4B79" w:rsidDel="00106B72">
                <w:rPr>
                  <w:rFonts w:hint="cs"/>
                  <w:rtl/>
                </w:rPr>
                <w:delText>ת</w:delText>
              </w:r>
              <w:r w:rsidR="003D7DAA" w:rsidRPr="008D4B79" w:rsidDel="00106B72">
                <w:rPr>
                  <w:rFonts w:hint="cs"/>
                  <w:rtl/>
                </w:rPr>
                <w:delText xml:space="preserve">קבע </w:delText>
              </w:r>
            </w:del>
            <w:ins w:id="13" w:author="Miki Abutbul" w:date="2017-03-15T12:08:00Z">
              <w:r w:rsidR="00106B72" w:rsidRPr="008D4B79">
                <w:rPr>
                  <w:rFonts w:hint="cs"/>
                  <w:rtl/>
                </w:rPr>
                <w:t>ת</w:t>
              </w:r>
              <w:r w:rsidR="00106B72">
                <w:rPr>
                  <w:rFonts w:hint="cs"/>
                  <w:rtl/>
                </w:rPr>
                <w:t>אשר</w:t>
              </w:r>
              <w:r w:rsidR="00106B72" w:rsidRPr="008D4B79">
                <w:rPr>
                  <w:rFonts w:hint="cs"/>
                  <w:rtl/>
                </w:rPr>
                <w:t xml:space="preserve"> </w:t>
              </w:r>
            </w:ins>
            <w:r w:rsidR="003D7DAA" w:rsidRPr="008D4B79">
              <w:rPr>
                <w:rFonts w:hint="cs"/>
                <w:rtl/>
              </w:rPr>
              <w:t xml:space="preserve">את רשימת החברים </w:t>
            </w:r>
            <w:ins w:id="14" w:author="Miki Abutbul" w:date="2017-03-15T12:09:00Z">
              <w:r w:rsidR="00106B72">
                <w:rPr>
                  <w:rFonts w:hint="cs"/>
                  <w:rtl/>
                </w:rPr>
                <w:t>(ותעדכן את הרשימה במידה ופרשו</w:t>
              </w:r>
            </w:ins>
            <w:ins w:id="15" w:author="Miki Abutbul" w:date="2017-03-15T12:10:00Z">
              <w:r w:rsidR="00106B72">
                <w:rPr>
                  <w:rFonts w:hint="cs"/>
                  <w:rtl/>
                </w:rPr>
                <w:t xml:space="preserve"> חברים ו/או התווספו חברים לפני האסיפה</w:t>
              </w:r>
            </w:ins>
            <w:ins w:id="16" w:author="Miki Abutbul" w:date="2017-03-15T12:11:00Z">
              <w:r w:rsidR="00106B72">
                <w:rPr>
                  <w:rFonts w:hint="cs"/>
                  <w:rtl/>
                </w:rPr>
                <w:t xml:space="preserve"> </w:t>
              </w:r>
            </w:ins>
            <w:ins w:id="17" w:author="Miki Abutbul" w:date="2017-03-15T12:17:00Z">
              <w:r w:rsidR="00877EFA">
                <w:rPr>
                  <w:rFonts w:hint="cs"/>
                  <w:rtl/>
                </w:rPr>
                <w:t>ה</w:t>
              </w:r>
              <w:r w:rsidR="00877EFA" w:rsidRPr="008D4B79">
                <w:rPr>
                  <w:rFonts w:hint="cs"/>
                  <w:rtl/>
                </w:rPr>
                <w:t xml:space="preserve">כללית </w:t>
              </w:r>
            </w:ins>
            <w:bookmarkStart w:id="18" w:name="_GoBack"/>
            <w:bookmarkEnd w:id="18"/>
            <w:ins w:id="19" w:author="Miki Abutbul" w:date="2017-03-15T12:11:00Z">
              <w:r w:rsidR="00106B72">
                <w:rPr>
                  <w:rFonts w:hint="cs"/>
                  <w:rtl/>
                </w:rPr>
                <w:t>הרגילה</w:t>
              </w:r>
            </w:ins>
            <w:ins w:id="20" w:author="Miki Abutbul" w:date="2017-03-15T12:09:00Z">
              <w:r w:rsidR="00106B72">
                <w:rPr>
                  <w:rFonts w:hint="cs"/>
                  <w:rtl/>
                </w:rPr>
                <w:t xml:space="preserve">) </w:t>
              </w:r>
            </w:ins>
            <w:del w:id="21" w:author="Miki Abutbul" w:date="2017-03-15T12:05:00Z">
              <w:r w:rsidR="003D7DAA" w:rsidRPr="008D4B79" w:rsidDel="00106B72">
                <w:rPr>
                  <w:rFonts w:hint="cs"/>
                  <w:rtl/>
                </w:rPr>
                <w:delText xml:space="preserve">וימנה </w:delText>
              </w:r>
            </w:del>
            <w:ins w:id="22" w:author="Miki Abutbul" w:date="2017-03-15T12:05:00Z">
              <w:r w:rsidR="00106B72" w:rsidRPr="008D4B79">
                <w:rPr>
                  <w:rFonts w:hint="cs"/>
                  <w:rtl/>
                </w:rPr>
                <w:t>ו</w:t>
              </w:r>
              <w:r w:rsidR="00106B72">
                <w:rPr>
                  <w:rFonts w:hint="cs"/>
                  <w:rtl/>
                </w:rPr>
                <w:t>ת</w:t>
              </w:r>
              <w:r w:rsidR="00106B72" w:rsidRPr="008D4B79">
                <w:rPr>
                  <w:rFonts w:hint="cs"/>
                  <w:rtl/>
                </w:rPr>
                <w:t xml:space="preserve">מנה </w:t>
              </w:r>
            </w:ins>
            <w:r w:rsidR="003D7DAA" w:rsidRPr="008D4B79">
              <w:rPr>
                <w:rFonts w:hint="cs"/>
                <w:rtl/>
              </w:rPr>
              <w:t>אחראי ל</w:t>
            </w:r>
            <w:ins w:id="23" w:author="Miki Abutbul" w:date="2017-03-15T12:07:00Z">
              <w:r w:rsidR="00106B72">
                <w:rPr>
                  <w:rFonts w:hint="cs"/>
                  <w:rtl/>
                </w:rPr>
                <w:t>עיין בפנקס החברים</w:t>
              </w:r>
              <w:r w:rsidR="00106B72" w:rsidRPr="008D4B79">
                <w:rPr>
                  <w:rFonts w:hint="cs"/>
                  <w:rtl/>
                </w:rPr>
                <w:t xml:space="preserve"> </w:t>
              </w:r>
            </w:ins>
            <w:ins w:id="24" w:author="Miki Abutbul" w:date="2017-03-15T12:08:00Z">
              <w:r w:rsidR="00106B72">
                <w:rPr>
                  <w:rFonts w:hint="cs"/>
                  <w:rtl/>
                </w:rPr>
                <w:t>ול</w:t>
              </w:r>
            </w:ins>
            <w:r w:rsidR="003D7DAA" w:rsidRPr="008D4B79">
              <w:rPr>
                <w:rFonts w:hint="cs"/>
                <w:rtl/>
              </w:rPr>
              <w:t>נהל רשימת המשתתפים באסיפה.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לכל חבר יהיה קול אחד בהצבעות באסיפה הכללית הרגילה.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pStyle w:val="a8"/>
              <w:rPr>
                <w:rtl/>
              </w:rPr>
            </w:pPr>
            <w:r w:rsidRPr="008D4B79">
              <w:rPr>
                <w:rtl/>
              </w:rPr>
              <w:t xml:space="preserve">במקרה של שוויון בקולות תיערך הצבעה חוזרת.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במקרה של שוויון בקולות גם בהצבעה הנוספת </w:t>
            </w:r>
            <w:r w:rsidRPr="008D4B79">
              <w:t>–</w:t>
            </w:r>
            <w:r w:rsidRPr="008D4B79">
              <w:rPr>
                <w:rtl/>
              </w:rPr>
              <w:t xml:space="preserve"> יכריע קולו של יו"ר האסיפה.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יו"ר האסיפה יוכל למנות חברים שימנו את הקולות.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18.</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rsidP="00295189">
            <w:pPr>
              <w:jc w:val="both"/>
              <w:rPr>
                <w:rtl/>
              </w:rPr>
            </w:pPr>
            <w:r w:rsidRPr="008D4B79">
              <w:rPr>
                <w:rtl/>
              </w:rPr>
              <w:t xml:space="preserve">אסיפה כללית שלא מן המניין תכונס </w:t>
            </w:r>
            <w:ins w:id="25" w:author="Miki Abutbul" w:date="2017-03-15T10:01:00Z">
              <w:r w:rsidR="00295189">
                <w:rPr>
                  <w:rFonts w:hint="cs"/>
                  <w:rtl/>
                </w:rPr>
                <w:t xml:space="preserve">בהתאם להוראות סעיף 20 </w:t>
              </w:r>
              <w:r w:rsidR="00295189" w:rsidRPr="008D4B79">
                <w:rPr>
                  <w:rtl/>
                </w:rPr>
                <w:t xml:space="preserve">לחוק העמותות, </w:t>
              </w:r>
              <w:proofErr w:type="spellStart"/>
              <w:r w:rsidR="00295189" w:rsidRPr="008D4B79">
                <w:rPr>
                  <w:rtl/>
                </w:rPr>
                <w:t>תש"</w:t>
              </w:r>
            </w:ins>
            <w:ins w:id="26" w:author="Miki Abutbul" w:date="2017-03-15T10:02:00Z">
              <w:r w:rsidR="00295189">
                <w:rPr>
                  <w:rFonts w:hint="cs"/>
                  <w:rtl/>
                </w:rPr>
                <w:t>ם</w:t>
              </w:r>
            </w:ins>
            <w:proofErr w:type="spellEnd"/>
            <w:ins w:id="27" w:author="Miki Abutbul" w:date="2017-03-15T10:01:00Z">
              <w:r w:rsidR="00295189" w:rsidRPr="008D4B79">
                <w:rPr>
                  <w:rtl/>
                </w:rPr>
                <w:t xml:space="preserve"> </w:t>
              </w:r>
              <w:r w:rsidR="00295189" w:rsidRPr="008D4B79">
                <w:t>–</w:t>
              </w:r>
              <w:r w:rsidR="00295189" w:rsidRPr="008D4B79">
                <w:rPr>
                  <w:rtl/>
                </w:rPr>
                <w:t xml:space="preserve"> 1980</w:t>
              </w:r>
            </w:ins>
            <w:ins w:id="28" w:author="Miki Abutbul" w:date="2017-03-15T10:02:00Z">
              <w:r w:rsidR="00295189">
                <w:rPr>
                  <w:rFonts w:hint="cs"/>
                  <w:rtl/>
                </w:rPr>
                <w:t xml:space="preserve">, ובנוסף </w:t>
              </w:r>
            </w:ins>
            <w:r w:rsidRPr="008D4B79">
              <w:rPr>
                <w:rtl/>
              </w:rPr>
              <w:t xml:space="preserve">על-פי דרישה  של שלושה מחברי ההנהלה או של עשרים אחוז (20%) מחברי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דרישה כזאת תוגש להנהלה, ותהיה בכתב וחתומה על-ידי הדורשים את כינוסה של האסיפה הכללית. הדרישה תציין את הנושאים שבגללם מתבקש כינוס האסיפה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על ההנהלה לקבוע מועד לכינוס האסיפה בתוך עשרים ואחד (21) יום מיום קבלת הדרישה.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על כינוסה של אסיפה כללית שלא מן המניין תימסר הודעה לחברי העמותה על-ידי פרסום מודעה בבית הכנסת של העמותה לפחות ארבעה עשר (14) יום לפני המועד הקבוע לכינוס אסיפה כזאת.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על סדר היום של האסיפה הכללית שלא מן המניין יהיו אך ורק הנושאים שנזכרו בדרישה לכינוס האסיפה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19.</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מניין חוקי לפתיחת האסיפה הכללית שלא מן המניין ולקבלת החלטות בה יהיה </w:t>
            </w:r>
            <w:r w:rsidR="00F05A88" w:rsidRPr="008D4B79">
              <w:rPr>
                <w:rFonts w:hint="cs"/>
                <w:rtl/>
              </w:rPr>
              <w:t>25% מכלל ה</w:t>
            </w:r>
            <w:r w:rsidRPr="008D4B79">
              <w:rPr>
                <w:rtl/>
              </w:rPr>
              <w:t xml:space="preserve">חברים בעמותה.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הוראות סעיף 15 יחולו בעניין זה בשינויים המחויבים.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החלטה של האסיפה הכללית שלא מן המניין דינה כדין החלטת האסיפה הכללית הרגילה לכל דבר ועניין.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20.</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הוראות סעיפים 14 ו- 17 יחולו גם על האסיפה הכללית שלא מן המניין.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ז.</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21.</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היא הגוף המבצע של העמותה והיא תהיה מורכבת מחמישה חברים של העמותה וכפופה לכל דבר ועניין לאסיפה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מועמדותו של חבר להנהלה תוגש ליו"ר ההנהלה, בכתב ובחתימת ידו של המועמד, לא פחות משבעה ימים לפני המועד שנקבע לכינוס האסיפה הכללית הרגילה.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לא יהיה חבר מועמד לתפקיד חבר ההנהלה אם הוא פסול דין, פושט רגל או הורשע בעבירה שיש עימה קלון. </w:t>
            </w:r>
          </w:p>
          <w:p w:rsidR="00CA086C" w:rsidRPr="008D4B79" w:rsidRDefault="00CA086C">
            <w:pPr>
              <w:jc w:val="both"/>
              <w:rPr>
                <w:rtl/>
              </w:rPr>
            </w:pPr>
            <w:r w:rsidRPr="008D4B79">
              <w:rPr>
                <w:rtl/>
              </w:rPr>
              <w:t xml:space="preserve"> </w:t>
            </w: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פתקי ההצבעה יכילו את שמות המועמדים להנהלה, והחברים יסמנו עליהם לא יותר מחמישה מועמדים כאלה שהם בוחרים בהם לשמש כחברי ההנהלה.</w:t>
            </w: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יו"ר האסיפה הכללית הרגילה ימנה אנשים, שאינם חברי ההנהלה ושאינם מועמדים להנהלה החדשה, למנות את הקולות, והחלטתם לגבי תוצאות ההצבעה תהיה סופית. </w:t>
            </w:r>
          </w:p>
          <w:p w:rsidR="00CA086C" w:rsidRPr="008D4B79" w:rsidRDefault="00CA086C">
            <w:pPr>
              <w:jc w:val="both"/>
              <w:rPr>
                <w:rtl/>
              </w:rPr>
            </w:pPr>
            <w:r w:rsidRPr="008D4B79">
              <w:rPr>
                <w:rtl/>
              </w:rPr>
              <w:t xml:space="preserve"> </w:t>
            </w: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ו.</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חמשת המועמדים אשר קיבלו את מספר הקולות הגבוה ביותר ייבחרו להנהלה. במקרה של שוויון במספר הקולות באופן שאי אפשר יהיה להכריע מי יהיה החבר החמישי בהנהלה, תיערך הצבעה חוזרת בין החברים שקיבלו מספר קולות זהה.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ז.</w:t>
            </w:r>
          </w:p>
        </w:tc>
        <w:tc>
          <w:tcPr>
            <w:tcW w:w="6629" w:type="dxa"/>
            <w:tcBorders>
              <w:top w:val="nil"/>
              <w:left w:val="nil"/>
              <w:bottom w:val="nil"/>
              <w:right w:val="nil"/>
            </w:tcBorders>
          </w:tcPr>
          <w:p w:rsidR="00CA086C" w:rsidRPr="008D4B79" w:rsidRDefault="00CA086C">
            <w:pPr>
              <w:jc w:val="both"/>
              <w:rPr>
                <w:rtl/>
              </w:rPr>
            </w:pPr>
            <w:r w:rsidRPr="008D4B79">
              <w:rPr>
                <w:rtl/>
              </w:rPr>
              <w:t>ההנהלה החדשה תתחיל לכהן שלשים (30) יום לאחר בחירתה</w:t>
            </w:r>
            <w:r w:rsidR="003D7DAA" w:rsidRPr="008D4B79">
              <w:rPr>
                <w:rFonts w:hint="cs"/>
                <w:rtl/>
              </w:rPr>
              <w:t xml:space="preserve"> אא"כ נקבע אחרת ע"י האסיפה הכללית</w:t>
            </w:r>
            <w:r w:rsidR="006D15BE" w:rsidRPr="008D4B79">
              <w:rPr>
                <w:rFonts w:hint="cs"/>
                <w:rtl/>
              </w:rPr>
              <w:t>, וההנהלה תכהן למשך שנתיים מיום תחילת כהונתה, אא"כ הוחלפה מוקדם יותר ע"י האסיפה הכללית</w:t>
            </w:r>
            <w:r w:rsidRPr="008D4B79">
              <w:rPr>
                <w:rtl/>
              </w:rPr>
              <w:t>.</w:t>
            </w:r>
            <w:r w:rsidR="006D15BE" w:rsidRPr="008D4B79">
              <w:rPr>
                <w:rFonts w:hint="cs"/>
                <w:rtl/>
              </w:rPr>
              <w:t xml:space="preserve">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22.</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חבר ההנהלה המבקש להתפטר מתפקידו, יודיע על כך בכתב ליו"ר 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חבר ההנהלה יחדל לכהן אם יוכרז פסול דין או פושט רגל, או יורשע בעבירה שיש עימה קלון.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התפטר חבר הנהלה, או חדל לכהן כאמור בסעיף ב' לעיל, או שנמנע ממנו למלא את תפקידו כחבר הנהלה ייחשב כחבר ההנהלה מי שהיה נבחר כחבר הנהלה בבחירות הקודמות אילו היה מספר החברים בהנהלה גדול באחד מן הקבוע בסעיף 21 דלעיל.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סרב חבר כזה להיות חבר ההנהלה, יבוא במקומו הבא אחריו במספר הקולות שזכה בהם באסיפה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אם לא יימצא חבר נוסף כאמור לעיל, תכונס אסיפה כללית שלא מן המניין לצורך בחירת חבר הנהלה נוסף.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ו.</w:t>
            </w:r>
          </w:p>
        </w:tc>
        <w:tc>
          <w:tcPr>
            <w:tcW w:w="6629" w:type="dxa"/>
            <w:tcBorders>
              <w:top w:val="nil"/>
              <w:left w:val="nil"/>
              <w:bottom w:val="nil"/>
              <w:right w:val="nil"/>
            </w:tcBorders>
          </w:tcPr>
          <w:p w:rsidR="00CA086C" w:rsidRPr="008D4B79" w:rsidRDefault="00CA086C" w:rsidP="000D2DF1">
            <w:pPr>
              <w:jc w:val="both"/>
              <w:rPr>
                <w:rtl/>
              </w:rPr>
            </w:pPr>
            <w:r w:rsidRPr="008D4B79">
              <w:rPr>
                <w:rtl/>
              </w:rPr>
              <w:t xml:space="preserve">מבית אב אחד לא ישמשו באותה עת שניים או יותר כחברים בהנהלה. </w:t>
            </w:r>
          </w:p>
          <w:p w:rsidR="00CA086C" w:rsidRPr="008D4B79" w:rsidRDefault="00CA086C">
            <w:pPr>
              <w:jc w:val="both"/>
              <w:rPr>
                <w:rtl/>
              </w:rPr>
            </w:pPr>
          </w:p>
        </w:tc>
      </w:tr>
      <w:tr w:rsidR="000D2DF1" w:rsidRPr="008D4B79">
        <w:trPr>
          <w:cantSplit/>
        </w:trPr>
        <w:tc>
          <w:tcPr>
            <w:tcW w:w="759" w:type="dxa"/>
            <w:tcBorders>
              <w:top w:val="nil"/>
              <w:left w:val="nil"/>
              <w:bottom w:val="nil"/>
              <w:right w:val="nil"/>
            </w:tcBorders>
          </w:tcPr>
          <w:p w:rsidR="000D2DF1" w:rsidRPr="008D4B79" w:rsidRDefault="000D2DF1">
            <w:pPr>
              <w:jc w:val="both"/>
              <w:rPr>
                <w:rtl/>
              </w:rPr>
            </w:pPr>
          </w:p>
        </w:tc>
        <w:tc>
          <w:tcPr>
            <w:tcW w:w="567" w:type="dxa"/>
            <w:tcBorders>
              <w:top w:val="nil"/>
              <w:left w:val="nil"/>
              <w:bottom w:val="nil"/>
              <w:right w:val="nil"/>
            </w:tcBorders>
          </w:tcPr>
          <w:p w:rsidR="000D2DF1" w:rsidRPr="008D4B79" w:rsidRDefault="000D2DF1">
            <w:pPr>
              <w:jc w:val="both"/>
              <w:rPr>
                <w:rtl/>
              </w:rPr>
            </w:pPr>
          </w:p>
        </w:tc>
        <w:tc>
          <w:tcPr>
            <w:tcW w:w="567" w:type="dxa"/>
            <w:tcBorders>
              <w:top w:val="nil"/>
              <w:left w:val="nil"/>
              <w:bottom w:val="nil"/>
              <w:right w:val="nil"/>
            </w:tcBorders>
          </w:tcPr>
          <w:p w:rsidR="000D2DF1" w:rsidRPr="008D4B79" w:rsidRDefault="000D2DF1" w:rsidP="000D2DF1">
            <w:pPr>
              <w:jc w:val="both"/>
              <w:rPr>
                <w:rtl/>
              </w:rPr>
            </w:pPr>
            <w:r w:rsidRPr="008D4B79">
              <w:rPr>
                <w:rFonts w:hint="cs"/>
                <w:rtl/>
              </w:rPr>
              <w:t>ז.</w:t>
            </w:r>
          </w:p>
        </w:tc>
        <w:tc>
          <w:tcPr>
            <w:tcW w:w="6629" w:type="dxa"/>
            <w:tcBorders>
              <w:top w:val="nil"/>
              <w:left w:val="nil"/>
              <w:bottom w:val="nil"/>
              <w:right w:val="nil"/>
            </w:tcBorders>
          </w:tcPr>
          <w:p w:rsidR="000D2DF1" w:rsidRPr="008D4B79" w:rsidRDefault="000D2DF1" w:rsidP="003D39F2">
            <w:pPr>
              <w:jc w:val="both"/>
              <w:rPr>
                <w:rtl/>
              </w:rPr>
            </w:pPr>
            <w:r w:rsidRPr="008D4B79">
              <w:rPr>
                <w:rFonts w:hint="cs"/>
                <w:rtl/>
              </w:rPr>
              <w:t xml:space="preserve">העמותה תהיה רשאית לבטח ולשפות את חברי ההנהלה וזאת אם עמדה בהסדרים שנקבעו בעניין זה בנוגע לחברות לתועלת ציבור </w:t>
            </w:r>
            <w:r w:rsidRPr="008D4B79">
              <w:rPr>
                <w:rtl/>
              </w:rPr>
              <w:t>בחוק החברות בסעיפים 258-264, לרבות הסייגים בסעיף 345יג</w:t>
            </w:r>
            <w:r w:rsidRPr="008D4B79">
              <w:rPr>
                <w:rFonts w:hint="cs"/>
                <w:rtl/>
              </w:rPr>
              <w:t>.</w:t>
            </w:r>
          </w:p>
          <w:p w:rsidR="000D2DF1" w:rsidRPr="008D4B79" w:rsidDel="003D7DAA" w:rsidRDefault="000D2DF1" w:rsidP="003D39F2">
            <w:pPr>
              <w:jc w:val="both"/>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23.</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rsidP="00FC230A">
            <w:pPr>
              <w:jc w:val="both"/>
              <w:rPr>
                <w:rtl/>
              </w:rPr>
            </w:pPr>
            <w:r w:rsidRPr="008D4B79">
              <w:rPr>
                <w:rtl/>
              </w:rPr>
              <w:t xml:space="preserve">ההנהלה הנבחרת תתכנס תוך שבוע ימים מיום </w:t>
            </w:r>
            <w:r w:rsidR="00FC230A" w:rsidRPr="008D4B79">
              <w:rPr>
                <w:rFonts w:hint="cs"/>
                <w:rtl/>
              </w:rPr>
              <w:t>תחילת כהונתה</w:t>
            </w:r>
            <w:r w:rsidR="00FC230A" w:rsidRPr="008D4B79">
              <w:rPr>
                <w:rtl/>
              </w:rPr>
              <w:t xml:space="preserve"> </w:t>
            </w:r>
            <w:r w:rsidRPr="008D4B79">
              <w:rPr>
                <w:rtl/>
              </w:rPr>
              <w:t xml:space="preserve">ותבחר מבין חבריה את יו"ר ההנהלה ואת גזבר העמותה ותטיל על החברים תפקידים מוגדרים לפעילותם.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תהיה רשאית לפנות, מידי פעם בפעם ועל פי הצרכים, לחברים מסוימים ולהטיל עליהם ביצוע משימות מסוימות מטעמה לקידום ענייני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24.</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תקיים לפחות ישיבה אחת לחודש, או אם ידרשו זאת שניים מחברי ההנהלה </w:t>
            </w:r>
            <w:r w:rsidRPr="008D4B79">
              <w:t>–</w:t>
            </w:r>
            <w:r w:rsidRPr="008D4B79">
              <w:rPr>
                <w:rtl/>
              </w:rPr>
              <w:t xml:space="preserve"> תוך שבעה ימים מיום הדרישה.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המניין החוקי לקיום ישיבות ההנהלה הוא שלושה חברים.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יו"ר ההנהלה ישמש כיו"ר בכל ישיבה בה הוא יהיה נוכח, ובהעדרו - מי שיו"ר ההנהלה הטיל זאת עליו, וכשלא עשה כן - מי שבחרו בו רוב חברי ההנהלה הנוכחים בישיבה.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החלטות ההנהלה יתקבלו ברוב קולות, ובמקרה של שוויון </w:t>
            </w:r>
            <w:r w:rsidRPr="008D4B79">
              <w:t>–</w:t>
            </w:r>
            <w:r w:rsidRPr="008D4B79">
              <w:rPr>
                <w:rtl/>
              </w:rPr>
              <w:t xml:space="preserve"> יכריע קולו של יו"ר הישיבה. החלטת כל חברי ההנהלה פה אחד יכול שתתקבל גם שלא בישיבת 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ה.</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בכל ישיבות ההנהלה, יערך פרוטוקול, שלאחר אישור ההנהלה יובא לידיעת החברים על גבי לוח המודעות שיוקצה לכך ולפרק זמן שלא יפחת משבעה (7) ימים מלאים.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ו.</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הפרוטוקולים מישיבות ההנהלה יהיו פתוחים לעיון החברים, והם יוכלו לעיין בפרוטוקולים לאחר תיאום עם יו"ר 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25.</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להנהלה הסמכות לרכוש נכסים עבור העמותה או למכור במידת הצורך נכס מנכסיה, להוציא הוצאות הנדרשות לניהול העמותה ונכסיה ולהעסיק עובדים בשכר כנדרש ובלבד שלא היה לחבר ההנהלה עניין זר למטרות העמותה בכך.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רשאית להסמיך שניים או יותר מבין חבריה לחתום בשם העמותה על מסמכים שיחייבו אותה ולבצע בשמה פעולות שהן בתחום סמכותה, בכפוף לסעיף 34 ב' להלן.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ח.</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רב 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26.</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העמותה רשאית למנות רב לבית הכנסת, אשר </w:t>
            </w:r>
            <w:r w:rsidR="006D15BE" w:rsidRPr="008D4B79">
              <w:rPr>
                <w:rFonts w:hint="cs"/>
                <w:rtl/>
              </w:rPr>
              <w:t>יועסק כדין ע"י העמותה, והעמותה תנפיק לו תלוש</w:t>
            </w:r>
            <w:r w:rsidR="00F05A88" w:rsidRPr="008D4B79">
              <w:rPr>
                <w:rFonts w:hint="cs"/>
                <w:rtl/>
              </w:rPr>
              <w:t>י</w:t>
            </w:r>
            <w:r w:rsidR="006D15BE" w:rsidRPr="008D4B79">
              <w:rPr>
                <w:rFonts w:hint="cs"/>
                <w:rtl/>
              </w:rPr>
              <w:t xml:space="preserve"> משכורת כדין</w:t>
            </w:r>
            <w:r w:rsidRPr="008D4B79">
              <w:rPr>
                <w:rtl/>
              </w:rPr>
              <w:t xml:space="preserve">.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האסיפה הכללית תחליט בדבר הצורך במיניו של רב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תרכז את החיפוש אחר מועמד מתאים לכהונת הרב ותנהל איתו משא ומתן קודם לקבלת החלטה על מינויו.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כל החלטה על מינוי רב או הפסקת מינויו תהיה באסיפה כללית שלא מן המניין, אשר תכונס על-ידי ההנהלה ואשר לפניה תובא המלצת ההנהלה.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27.</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על הרב להזדהות עם מטרות העמותה ורוחה.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28.</w:t>
            </w:r>
          </w:p>
        </w:tc>
        <w:tc>
          <w:tcPr>
            <w:tcW w:w="7196" w:type="dxa"/>
            <w:gridSpan w:val="2"/>
            <w:tcBorders>
              <w:top w:val="nil"/>
              <w:left w:val="nil"/>
              <w:bottom w:val="nil"/>
              <w:right w:val="nil"/>
            </w:tcBorders>
          </w:tcPr>
          <w:p w:rsidR="00CA086C" w:rsidRPr="008D4B79" w:rsidRDefault="00CA086C">
            <w:pPr>
              <w:jc w:val="both"/>
              <w:rPr>
                <w:rtl/>
              </w:rPr>
            </w:pPr>
            <w:r w:rsidRPr="008D4B79">
              <w:rPr>
                <w:rtl/>
              </w:rPr>
              <w:t xml:space="preserve">תפקידי הרב יהיו: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לפסוק, ולהדריך את העמותה בכל העניינים הקשורים להלכה ולמנהגי ישראל.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לפסוק, ולהדריך את החברים אשר יפנו אליו בשאלות.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לתת שיעורים, דרשות ושיחות בימות השבוע, בשבתות וחגים.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להשתתף בתפילות בבית הכנסת של העמותה, כפי יכולתו.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29.</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ההנהלה תדווח לרב על כל עניין שעומד על סדר היום של כל ישיבת הנהלה, ואשר נוגע להלכה, והרב יביע דעתו, אם ירצה בכך, על כך.</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לא תחליט בניגוד לחוות דעתו של הרב, כאמור.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לרב הזכות לעכב ביצועה של החלטת הנהלה, אשר מתברר כי היא בניגוד להלכה.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ט.</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הגבאות: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30.</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בסמוך לבחירתה תמנה ההנהלה, מקרב חברי העמותה הגברים, גבאי ראשי אשר ישמש כיו"ר צוות הגבאים.</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הגבאי הראשי ימנה מקרב חברי העמותה הגברים את צוות הגבאים שתפקידם יהיה לדאוג בשנה הקרובה לניהול התפילות השונות בבית הכנסת, לקביעת מועדיהן וכדומה.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הגבאי הראשי ידאג לכך שרשימת צוות הגבאים וחלוקת תפקידיהם תימצא באופן קבוע על לוח המודעות של בית הכנסת.</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ד.</w:t>
            </w:r>
          </w:p>
        </w:tc>
        <w:tc>
          <w:tcPr>
            <w:tcW w:w="6629" w:type="dxa"/>
            <w:tcBorders>
              <w:top w:val="nil"/>
              <w:left w:val="nil"/>
              <w:bottom w:val="nil"/>
              <w:right w:val="nil"/>
            </w:tcBorders>
          </w:tcPr>
          <w:p w:rsidR="00CA086C" w:rsidRPr="008D4B79" w:rsidRDefault="00CA086C">
            <w:pPr>
              <w:jc w:val="both"/>
              <w:rPr>
                <w:rtl/>
              </w:rPr>
            </w:pPr>
            <w:r w:rsidRPr="008D4B79">
              <w:rPr>
                <w:rtl/>
              </w:rPr>
              <w:t>לא ישמש חבר כגבאי ראשי יותר משנתיים ברצף.</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31.</w:t>
            </w:r>
          </w:p>
        </w:tc>
        <w:tc>
          <w:tcPr>
            <w:tcW w:w="7196" w:type="dxa"/>
            <w:gridSpan w:val="2"/>
            <w:tcBorders>
              <w:top w:val="nil"/>
              <w:left w:val="nil"/>
              <w:bottom w:val="nil"/>
              <w:right w:val="nil"/>
            </w:tcBorders>
          </w:tcPr>
          <w:p w:rsidR="00CA086C" w:rsidRPr="008D4B79" w:rsidRDefault="00CA086C">
            <w:pPr>
              <w:jc w:val="both"/>
              <w:rPr>
                <w:rtl/>
              </w:rPr>
            </w:pPr>
            <w:r w:rsidRPr="008D4B79">
              <w:rPr>
                <w:rtl/>
              </w:rPr>
              <w:t>הגבאים יהיו אחראים לפתיחתו של בית הכנסת לפני כל תפילה, להכנת ספרי התורה לקריאה, למינוי בעלי-תפילה, לעליות לתורה ובכלל לכל דבר הקשור בניהול התפילה ובסדריה.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32.</w:t>
            </w:r>
          </w:p>
        </w:tc>
        <w:tc>
          <w:tcPr>
            <w:tcW w:w="7196" w:type="dxa"/>
            <w:gridSpan w:val="2"/>
            <w:tcBorders>
              <w:top w:val="nil"/>
              <w:left w:val="nil"/>
              <w:bottom w:val="nil"/>
              <w:right w:val="nil"/>
            </w:tcBorders>
          </w:tcPr>
          <w:p w:rsidR="00CA086C" w:rsidRPr="008D4B79" w:rsidRDefault="00CA086C">
            <w:pPr>
              <w:jc w:val="both"/>
              <w:rPr>
                <w:rtl/>
              </w:rPr>
            </w:pPr>
            <w:r w:rsidRPr="008D4B79">
              <w:rPr>
                <w:rtl/>
              </w:rPr>
              <w:t>הגבאים יהיו עצמאיים בהחלטותיהם,  ובלבד שיהיו כפופים לפסיקתו של הרב בכל מקום שהוא ימצא לנכון להתערב ולהביע דעתו בענייני התפילה, שבמסגרת סמכותו.</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י.</w:t>
            </w:r>
          </w:p>
        </w:tc>
        <w:tc>
          <w:tcPr>
            <w:tcW w:w="7763" w:type="dxa"/>
            <w:gridSpan w:val="3"/>
            <w:tcBorders>
              <w:top w:val="nil"/>
              <w:left w:val="nil"/>
              <w:bottom w:val="nil"/>
              <w:right w:val="nil"/>
            </w:tcBorders>
          </w:tcPr>
          <w:p w:rsidR="00CA086C" w:rsidRPr="008D4B79" w:rsidRDefault="00CA086C">
            <w:pPr>
              <w:jc w:val="both"/>
              <w:rPr>
                <w:u w:val="single"/>
                <w:rtl/>
              </w:rPr>
            </w:pPr>
            <w:r w:rsidRPr="008D4B79">
              <w:rPr>
                <w:u w:val="single"/>
                <w:rtl/>
              </w:rPr>
              <w:t xml:space="preserve">תקציב, כספים וביקורת: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33</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הצעת תקציב מפורטת ומוגדרת באופן שיבהיר את סעיפי ההוצאה המשוערים וסכומם, תפורסם על-ידי ההנהלה יחד עם ההודעה על קיום האסיפה הכללית הרגילה, והחברים יוכלו להגיש את הצעותיהם או את הסתייגויותיהם לגבי זאת עד ליום אחד (1) טרם מועד כינוס האסיפה הכללית.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הצעת התקציב תידון ותאושר באסיפה הכללית הרגילה.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ראתה ההנהלה צורך לסטות סטייה ניכרת מן התקציב שאושר, תכנס אסיפה כללית שלא מן המניין של חברי העמותה לצורך אישור הצעת התקציב המתוקנת שהציעה ההנהלה.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34.</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התקבולים והתשלומים ייעשו דרך חשבונות בנק מיוחדים שייפתחו על-שם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CA086C">
            <w:pPr>
              <w:jc w:val="both"/>
              <w:rPr>
                <w:rtl/>
              </w:rPr>
            </w:pPr>
            <w:r w:rsidRPr="008D4B79">
              <w:rPr>
                <w:rtl/>
              </w:rPr>
              <w:t>כל תשלום או פעולה פיננסית של העמותה יוחתם בחותמת העמותה ובחתימותיהם של שניים מחברי ההנהלה, ובלבד שאחד מהם הוא הגזבר.</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ג.</w:t>
            </w:r>
          </w:p>
        </w:tc>
        <w:tc>
          <w:tcPr>
            <w:tcW w:w="6629" w:type="dxa"/>
            <w:tcBorders>
              <w:top w:val="nil"/>
              <w:left w:val="nil"/>
              <w:bottom w:val="nil"/>
              <w:right w:val="nil"/>
            </w:tcBorders>
          </w:tcPr>
          <w:p w:rsidR="00CA086C" w:rsidRPr="008D4B79" w:rsidRDefault="00CA086C">
            <w:pPr>
              <w:jc w:val="both"/>
              <w:rPr>
                <w:rtl/>
              </w:rPr>
            </w:pPr>
            <w:r w:rsidRPr="008D4B79">
              <w:rPr>
                <w:rtl/>
              </w:rPr>
              <w:t xml:space="preserve">ההנהלה תקבע מפעם לפעם, מהו גובה התשלום וההוצאה הדורש אישור מוקדם של ההנהלה טרם תשלומו.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35.</w:t>
            </w:r>
          </w:p>
        </w:tc>
        <w:tc>
          <w:tcPr>
            <w:tcW w:w="7196" w:type="dxa"/>
            <w:gridSpan w:val="2"/>
            <w:tcBorders>
              <w:top w:val="nil"/>
              <w:left w:val="nil"/>
              <w:bottom w:val="nil"/>
              <w:right w:val="nil"/>
            </w:tcBorders>
          </w:tcPr>
          <w:p w:rsidR="00CA086C" w:rsidRPr="008D4B79" w:rsidRDefault="00CA086C">
            <w:pPr>
              <w:jc w:val="both"/>
              <w:rPr>
                <w:rtl/>
              </w:rPr>
            </w:pPr>
            <w:r w:rsidRPr="008D4B79">
              <w:rPr>
                <w:rtl/>
              </w:rPr>
              <w:t>על גזבר העמותה לנהל את ספרי החשבונות של העמותה ולהכין ולהציג בפני האסיפה הכללית הרגילה של העמותה דו"ח כספי סופי על פעולות העמותה בשנת המס שהסתיימה במהלך כהונתו, ודו"ח כספי ביניים על פעולות העמותה בתקופה שבין תחילת שנת המס הנוכחית לבין מועד כינוס האסיפה הכללית הרגילה.</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36.</w:t>
            </w:r>
          </w:p>
        </w:tc>
        <w:tc>
          <w:tcPr>
            <w:tcW w:w="567" w:type="dxa"/>
            <w:tcBorders>
              <w:top w:val="nil"/>
              <w:left w:val="nil"/>
              <w:bottom w:val="nil"/>
              <w:right w:val="nil"/>
            </w:tcBorders>
          </w:tcPr>
          <w:p w:rsidR="00CA086C" w:rsidRPr="008D4B79" w:rsidRDefault="00CA086C">
            <w:pPr>
              <w:jc w:val="both"/>
              <w:rPr>
                <w:rtl/>
              </w:rPr>
            </w:pPr>
            <w:r w:rsidRPr="008D4B79">
              <w:rPr>
                <w:rtl/>
              </w:rPr>
              <w:t>א.</w:t>
            </w:r>
          </w:p>
        </w:tc>
        <w:tc>
          <w:tcPr>
            <w:tcW w:w="6629" w:type="dxa"/>
            <w:tcBorders>
              <w:top w:val="nil"/>
              <w:left w:val="nil"/>
              <w:bottom w:val="nil"/>
              <w:right w:val="nil"/>
            </w:tcBorders>
          </w:tcPr>
          <w:p w:rsidR="00CA086C" w:rsidRPr="008D4B79" w:rsidRDefault="00CA086C">
            <w:pPr>
              <w:jc w:val="both"/>
              <w:rPr>
                <w:rtl/>
              </w:rPr>
            </w:pPr>
            <w:r w:rsidRPr="008D4B79">
              <w:rPr>
                <w:rtl/>
              </w:rPr>
              <w:t>ספרי החשבונות של העמותה והדו"ח הכספי השנתי הסופי של העמותה י</w:t>
            </w:r>
            <w:r w:rsidR="002F758D" w:rsidRPr="008D4B79">
              <w:rPr>
                <w:rFonts w:hint="cs"/>
                <w:rtl/>
              </w:rPr>
              <w:t xml:space="preserve">עברו </w:t>
            </w:r>
            <w:r w:rsidR="002F758D" w:rsidRPr="008D4B79">
              <w:rPr>
                <w:rtl/>
              </w:rPr>
              <w:t>ב</w:t>
            </w:r>
            <w:r w:rsidR="002F758D" w:rsidRPr="008D4B79">
              <w:rPr>
                <w:rFonts w:hint="cs"/>
                <w:rtl/>
              </w:rPr>
              <w:t>י</w:t>
            </w:r>
            <w:r w:rsidR="002F758D" w:rsidRPr="008D4B79">
              <w:rPr>
                <w:rtl/>
              </w:rPr>
              <w:t>ק</w:t>
            </w:r>
            <w:r w:rsidR="002F758D" w:rsidRPr="008D4B79">
              <w:rPr>
                <w:rFonts w:hint="cs"/>
                <w:rtl/>
              </w:rPr>
              <w:t>ו</w:t>
            </w:r>
            <w:r w:rsidR="002F758D" w:rsidRPr="008D4B79">
              <w:rPr>
                <w:rtl/>
              </w:rPr>
              <w:t>ר</w:t>
            </w:r>
            <w:r w:rsidR="002F758D" w:rsidRPr="008D4B79">
              <w:rPr>
                <w:rFonts w:hint="cs"/>
                <w:rtl/>
              </w:rPr>
              <w:t>ת פנימית</w:t>
            </w:r>
            <w:r w:rsidR="002F758D" w:rsidRPr="008D4B79">
              <w:rPr>
                <w:rtl/>
              </w:rPr>
              <w:t xml:space="preserve"> </w:t>
            </w:r>
            <w:r w:rsidRPr="008D4B79">
              <w:rPr>
                <w:rtl/>
              </w:rPr>
              <w:t xml:space="preserve">אחת לשנה על-ידי רואה חשבון מוסמך, שאינו חבר ההנהלה, ותוצאות הביקורת </w:t>
            </w:r>
            <w:r w:rsidR="002F758D" w:rsidRPr="008D4B79">
              <w:rPr>
                <w:rFonts w:hint="cs"/>
                <w:rtl/>
              </w:rPr>
              <w:t xml:space="preserve">הפנימית </w:t>
            </w:r>
            <w:r w:rsidRPr="008D4B79">
              <w:rPr>
                <w:rtl/>
              </w:rPr>
              <w:t xml:space="preserve">יוגשו לאסיפה הכללית הרגילה של העמותה. </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ב.</w:t>
            </w:r>
          </w:p>
        </w:tc>
        <w:tc>
          <w:tcPr>
            <w:tcW w:w="6629" w:type="dxa"/>
            <w:tcBorders>
              <w:top w:val="nil"/>
              <w:left w:val="nil"/>
              <w:bottom w:val="nil"/>
              <w:right w:val="nil"/>
            </w:tcBorders>
          </w:tcPr>
          <w:p w:rsidR="00CA086C" w:rsidRPr="008D4B79" w:rsidRDefault="002F758D">
            <w:pPr>
              <w:jc w:val="both"/>
            </w:pPr>
            <w:r w:rsidRPr="008D4B79">
              <w:rPr>
                <w:rFonts w:hint="cs"/>
                <w:rtl/>
              </w:rPr>
              <w:t>רואה החשבון</w:t>
            </w:r>
            <w:r w:rsidRPr="008D4B79">
              <w:rPr>
                <w:rtl/>
              </w:rPr>
              <w:t xml:space="preserve"> </w:t>
            </w:r>
            <w:r w:rsidR="00CA086C" w:rsidRPr="008D4B79">
              <w:rPr>
                <w:rtl/>
              </w:rPr>
              <w:t>(האמור בסעיף 36א) לשנה הבאה ימונה כל שנה על-ידי האסיפה הכללית הרגילה או, בשעת הצורך, על-ידי אסיפה כללית שלא מן המניין שתתכנס בעוד מועד כך שיספיק להגיש את תוצאות הביקורת</w:t>
            </w:r>
            <w:r w:rsidRPr="008D4B79">
              <w:rPr>
                <w:rFonts w:hint="cs"/>
                <w:rtl/>
              </w:rPr>
              <w:t xml:space="preserve"> הפנימית</w:t>
            </w:r>
            <w:r w:rsidR="00CA086C" w:rsidRPr="008D4B79">
              <w:rPr>
                <w:rtl/>
              </w:rPr>
              <w:t>, כאמור.</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יא.</w:t>
            </w:r>
          </w:p>
        </w:tc>
        <w:tc>
          <w:tcPr>
            <w:tcW w:w="7763" w:type="dxa"/>
            <w:gridSpan w:val="3"/>
            <w:tcBorders>
              <w:top w:val="nil"/>
              <w:left w:val="nil"/>
              <w:bottom w:val="nil"/>
              <w:right w:val="nil"/>
            </w:tcBorders>
          </w:tcPr>
          <w:p w:rsidR="00CA086C" w:rsidRPr="008D4B79" w:rsidRDefault="00CA086C">
            <w:pPr>
              <w:pStyle w:val="2"/>
              <w:rPr>
                <w:rtl/>
              </w:rPr>
            </w:pPr>
            <w:r w:rsidRPr="008D4B79">
              <w:rPr>
                <w:rtl/>
              </w:rPr>
              <w:t>ועדת ביקורת:</w:t>
            </w:r>
          </w:p>
          <w:p w:rsidR="00CA086C" w:rsidRPr="008D4B79" w:rsidRDefault="00CA086C">
            <w:pPr>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37.</w:t>
            </w:r>
          </w:p>
        </w:tc>
        <w:tc>
          <w:tcPr>
            <w:tcW w:w="7196" w:type="dxa"/>
            <w:gridSpan w:val="2"/>
            <w:tcBorders>
              <w:top w:val="nil"/>
              <w:left w:val="nil"/>
              <w:bottom w:val="nil"/>
              <w:right w:val="nil"/>
            </w:tcBorders>
          </w:tcPr>
          <w:p w:rsidR="00CA086C" w:rsidRPr="008D4B79" w:rsidRDefault="00CA086C" w:rsidP="00295189">
            <w:pPr>
              <w:pStyle w:val="20"/>
              <w:rPr>
                <w:u w:val="none"/>
                <w:rtl/>
              </w:rPr>
            </w:pPr>
            <w:r w:rsidRPr="008D4B79">
              <w:rPr>
                <w:u w:val="none"/>
                <w:rtl/>
              </w:rPr>
              <w:t>באסיפה הכללית הרגילה תמונה ועדת ביקורת הכוללת לפחות שני אנשים אשר אינם חברי ההנהלה ש</w:t>
            </w:r>
            <w:ins w:id="29" w:author="Miki Abutbul" w:date="2017-03-15T09:54:00Z">
              <w:r w:rsidR="00672AD3">
                <w:rPr>
                  <w:rFonts w:hint="cs"/>
                  <w:u w:val="none"/>
                  <w:rtl/>
                </w:rPr>
                <w:t xml:space="preserve">תמלא </w:t>
              </w:r>
            </w:ins>
            <w:ins w:id="30" w:author="Miki Abutbul" w:date="2017-03-15T09:55:00Z">
              <w:r w:rsidR="00672AD3">
                <w:rPr>
                  <w:rFonts w:hint="cs"/>
                  <w:u w:val="none"/>
                  <w:rtl/>
                </w:rPr>
                <w:t>אחר</w:t>
              </w:r>
            </w:ins>
            <w:ins w:id="31" w:author="Miki Abutbul" w:date="2017-03-15T09:54:00Z">
              <w:r w:rsidR="00672AD3">
                <w:rPr>
                  <w:rFonts w:hint="cs"/>
                  <w:u w:val="none"/>
                  <w:rtl/>
                </w:rPr>
                <w:t xml:space="preserve"> כל תפקידי ועדת הביקורת הקבועים</w:t>
              </w:r>
            </w:ins>
            <w:ins w:id="32" w:author="Miki Abutbul" w:date="2017-03-15T09:56:00Z">
              <w:r w:rsidR="00672AD3">
                <w:rPr>
                  <w:rFonts w:hint="cs"/>
                  <w:u w:val="none"/>
                  <w:rtl/>
                </w:rPr>
                <w:t xml:space="preserve"> בסעיף 30 </w:t>
              </w:r>
              <w:r w:rsidR="00672AD3" w:rsidRPr="008D4B79">
                <w:rPr>
                  <w:rtl/>
                </w:rPr>
                <w:t xml:space="preserve">לחוק העמותות, </w:t>
              </w:r>
              <w:proofErr w:type="spellStart"/>
              <w:r w:rsidR="00672AD3" w:rsidRPr="008D4B79">
                <w:rPr>
                  <w:rtl/>
                </w:rPr>
                <w:t>תש"</w:t>
              </w:r>
            </w:ins>
            <w:ins w:id="33" w:author="Miki Abutbul" w:date="2017-03-15T09:57:00Z">
              <w:r w:rsidR="00672AD3">
                <w:rPr>
                  <w:rFonts w:hint="cs"/>
                  <w:rtl/>
                </w:rPr>
                <w:t>ם</w:t>
              </w:r>
            </w:ins>
            <w:proofErr w:type="spellEnd"/>
            <w:ins w:id="34" w:author="Miki Abutbul" w:date="2017-03-15T09:56:00Z">
              <w:r w:rsidR="00672AD3" w:rsidRPr="008D4B79">
                <w:rPr>
                  <w:rtl/>
                </w:rPr>
                <w:t xml:space="preserve"> </w:t>
              </w:r>
              <w:r w:rsidR="00672AD3" w:rsidRPr="008D4B79">
                <w:t>–</w:t>
              </w:r>
              <w:r w:rsidR="00672AD3" w:rsidRPr="008D4B79">
                <w:rPr>
                  <w:rtl/>
                </w:rPr>
                <w:t xml:space="preserve"> 1980</w:t>
              </w:r>
            </w:ins>
            <w:ins w:id="35" w:author="Miki Abutbul" w:date="2017-03-15T09:54:00Z">
              <w:r w:rsidR="00672AD3">
                <w:rPr>
                  <w:rFonts w:hint="cs"/>
                  <w:u w:val="none"/>
                  <w:rtl/>
                </w:rPr>
                <w:t xml:space="preserve"> </w:t>
              </w:r>
            </w:ins>
            <w:ins w:id="36" w:author="Miki Abutbul" w:date="2017-03-15T10:03:00Z">
              <w:r w:rsidR="00295189">
                <w:rPr>
                  <w:rFonts w:hint="cs"/>
                  <w:u w:val="none"/>
                  <w:rtl/>
                </w:rPr>
                <w:t>ו</w:t>
              </w:r>
            </w:ins>
            <w:r w:rsidRPr="008D4B79">
              <w:rPr>
                <w:u w:val="none"/>
                <w:rtl/>
              </w:rPr>
              <w:t>תבקר את פעילות העמותה בשנה הקרובה ו</w:t>
            </w:r>
            <w:del w:id="37" w:author="Miki Abutbul" w:date="2017-03-15T10:03:00Z">
              <w:r w:rsidRPr="008D4B79" w:rsidDel="00295189">
                <w:rPr>
                  <w:u w:val="none"/>
                  <w:rtl/>
                </w:rPr>
                <w:delText>ש</w:delText>
              </w:r>
            </w:del>
            <w:r w:rsidRPr="008D4B79">
              <w:rPr>
                <w:u w:val="none"/>
                <w:rtl/>
              </w:rPr>
              <w:t xml:space="preserve">תגיש דו"ח בנדון לאסיפה הכללית הרגילה הבאה בהתאם לדרישות החוק. </w:t>
            </w:r>
            <w:r w:rsidR="00E074A3" w:rsidRPr="00672AD3">
              <w:rPr>
                <w:rFonts w:hint="cs"/>
                <w:u w:val="none"/>
                <w:rtl/>
              </w:rPr>
              <w:t xml:space="preserve">העמותה תהיה רשאית לבטח ולשפות את חברי </w:t>
            </w:r>
            <w:r w:rsidR="004D5049" w:rsidRPr="00672AD3">
              <w:rPr>
                <w:rFonts w:hint="cs"/>
                <w:u w:val="none"/>
                <w:rtl/>
              </w:rPr>
              <w:t>ועדת הביקורת</w:t>
            </w:r>
            <w:r w:rsidR="00E074A3" w:rsidRPr="00672AD3">
              <w:rPr>
                <w:rFonts w:hint="cs"/>
                <w:u w:val="none"/>
                <w:rtl/>
              </w:rPr>
              <w:t xml:space="preserve"> וזאת </w:t>
            </w:r>
            <w:r w:rsidR="003D39F2" w:rsidRPr="00672AD3">
              <w:rPr>
                <w:rFonts w:hint="cs"/>
                <w:u w:val="none"/>
                <w:rtl/>
              </w:rPr>
              <w:t>א</w:t>
            </w:r>
            <w:r w:rsidR="00E074A3" w:rsidRPr="00672AD3">
              <w:rPr>
                <w:rFonts w:hint="cs"/>
                <w:u w:val="none"/>
                <w:rtl/>
              </w:rPr>
              <w:t xml:space="preserve">ם עמדה בהסדרים שנקבעו בעניין זה בנוגע לחברות לתועלת ציבור </w:t>
            </w:r>
            <w:r w:rsidR="00E074A3" w:rsidRPr="00672AD3">
              <w:rPr>
                <w:u w:val="none"/>
                <w:rtl/>
              </w:rPr>
              <w:t>בחוק החברות בסעיפים 258-264, לרבות הסייגים בסעיף 345יג</w:t>
            </w:r>
            <w:r w:rsidR="00E074A3" w:rsidRPr="00672AD3">
              <w:rPr>
                <w:rFonts w:hint="cs"/>
                <w:u w:val="none"/>
                <w:rtl/>
              </w:rPr>
              <w:t>.</w:t>
            </w:r>
          </w:p>
          <w:p w:rsidR="00CA086C" w:rsidRPr="008D4B79" w:rsidRDefault="00CA086C">
            <w:pPr>
              <w:jc w:val="both"/>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יב.</w:t>
            </w:r>
          </w:p>
        </w:tc>
        <w:tc>
          <w:tcPr>
            <w:tcW w:w="7763" w:type="dxa"/>
            <w:gridSpan w:val="3"/>
            <w:tcBorders>
              <w:top w:val="nil"/>
              <w:left w:val="nil"/>
              <w:bottom w:val="nil"/>
              <w:right w:val="nil"/>
            </w:tcBorders>
          </w:tcPr>
          <w:p w:rsidR="00CA086C" w:rsidRPr="008D4B79" w:rsidRDefault="00CA086C">
            <w:pPr>
              <w:pStyle w:val="2"/>
              <w:rPr>
                <w:rtl/>
              </w:rPr>
            </w:pPr>
            <w:r w:rsidRPr="008D4B79">
              <w:rPr>
                <w:rtl/>
              </w:rPr>
              <w:t>נכסי העמותה:</w:t>
            </w:r>
          </w:p>
          <w:p w:rsidR="00CA086C" w:rsidRPr="008D4B79" w:rsidRDefault="00CA086C">
            <w:pPr>
              <w:rPr>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38.</w:t>
            </w:r>
          </w:p>
        </w:tc>
        <w:tc>
          <w:tcPr>
            <w:tcW w:w="7196" w:type="dxa"/>
            <w:gridSpan w:val="2"/>
            <w:tcBorders>
              <w:top w:val="nil"/>
              <w:left w:val="nil"/>
              <w:bottom w:val="nil"/>
              <w:right w:val="nil"/>
            </w:tcBorders>
          </w:tcPr>
          <w:p w:rsidR="00CA086C" w:rsidRPr="008D4B79" w:rsidRDefault="00CA086C">
            <w:pPr>
              <w:jc w:val="both"/>
              <w:rPr>
                <w:rtl/>
              </w:rPr>
            </w:pPr>
            <w:r w:rsidRPr="008D4B79">
              <w:rPr>
                <w:rtl/>
              </w:rPr>
              <w:t>נכסי העמותה והכנסותיה משמשים אך ורק למטרותיה וחלוקת רווחים או טובות הנאה בכל צורה שהיא, בין חבריה אסורה.</w:t>
            </w:r>
          </w:p>
          <w:p w:rsidR="00CA086C" w:rsidRPr="008D4B79" w:rsidRDefault="00CA086C">
            <w:pPr>
              <w:jc w:val="both"/>
              <w:rPr>
                <w:u w:val="single"/>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39.</w:t>
            </w:r>
          </w:p>
        </w:tc>
        <w:tc>
          <w:tcPr>
            <w:tcW w:w="7196" w:type="dxa"/>
            <w:gridSpan w:val="2"/>
            <w:tcBorders>
              <w:top w:val="nil"/>
              <w:left w:val="nil"/>
              <w:bottom w:val="nil"/>
              <w:right w:val="nil"/>
            </w:tcBorders>
          </w:tcPr>
          <w:p w:rsidR="00CA086C" w:rsidRPr="008D4B79" w:rsidRDefault="00CA086C">
            <w:pPr>
              <w:jc w:val="both"/>
              <w:rPr>
                <w:rtl/>
              </w:rPr>
            </w:pPr>
            <w:r w:rsidRPr="008D4B79">
              <w:rPr>
                <w:rtl/>
              </w:rPr>
              <w:t>במקרה של פירוק יועבר רכוש העמותה לידי מוסד ציבורי אחר, כמשמעותו בסעיף 9 (2) לפקודת מס הכנסה, ולא יחולק בין חבריה.</w:t>
            </w:r>
          </w:p>
          <w:p w:rsidR="00CA086C" w:rsidRPr="008D4B79" w:rsidRDefault="00CA086C">
            <w:pPr>
              <w:jc w:val="both"/>
              <w:rPr>
                <w:u w:val="single"/>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r w:rsidRPr="008D4B79">
              <w:rPr>
                <w:rtl/>
              </w:rPr>
              <w:t>יג.</w:t>
            </w:r>
          </w:p>
        </w:tc>
        <w:tc>
          <w:tcPr>
            <w:tcW w:w="7763" w:type="dxa"/>
            <w:gridSpan w:val="3"/>
            <w:tcBorders>
              <w:top w:val="nil"/>
              <w:left w:val="nil"/>
              <w:bottom w:val="nil"/>
              <w:right w:val="nil"/>
            </w:tcBorders>
          </w:tcPr>
          <w:p w:rsidR="00CA086C" w:rsidRPr="008D4B79" w:rsidRDefault="00CA086C">
            <w:pPr>
              <w:pStyle w:val="2"/>
              <w:rPr>
                <w:rtl/>
              </w:rPr>
            </w:pPr>
            <w:r w:rsidRPr="008D4B79">
              <w:rPr>
                <w:rtl/>
              </w:rPr>
              <w:t>התקנון:</w:t>
            </w:r>
          </w:p>
          <w:p w:rsidR="00CA086C" w:rsidRPr="008D4B79" w:rsidRDefault="00CA086C">
            <w:pPr>
              <w:jc w:val="both"/>
              <w:rPr>
                <w:u w:val="single"/>
                <w:rtl/>
              </w:rPr>
            </w:pPr>
          </w:p>
        </w:tc>
      </w:tr>
      <w:tr w:rsidR="00CA086C" w:rsidRPr="008D4B79">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40.</w:t>
            </w:r>
          </w:p>
        </w:tc>
        <w:tc>
          <w:tcPr>
            <w:tcW w:w="7196" w:type="dxa"/>
            <w:gridSpan w:val="2"/>
            <w:tcBorders>
              <w:top w:val="nil"/>
              <w:left w:val="nil"/>
              <w:bottom w:val="nil"/>
              <w:right w:val="nil"/>
            </w:tcBorders>
          </w:tcPr>
          <w:p w:rsidR="00CA086C" w:rsidRPr="008D4B79" w:rsidRDefault="00CA086C" w:rsidP="00672AD3">
            <w:pPr>
              <w:jc w:val="both"/>
              <w:rPr>
                <w:u w:val="single"/>
                <w:rtl/>
              </w:rPr>
            </w:pPr>
            <w:r w:rsidRPr="008D4B79">
              <w:rPr>
                <w:rtl/>
              </w:rPr>
              <w:t xml:space="preserve">תקנון זה בא במקום התקנון המצוי שבתוספת לחוק העמותות, </w:t>
            </w:r>
            <w:proofErr w:type="spellStart"/>
            <w:r w:rsidRPr="008D4B79">
              <w:rPr>
                <w:rtl/>
              </w:rPr>
              <w:t>תש"</w:t>
            </w:r>
            <w:r w:rsidR="00672AD3">
              <w:rPr>
                <w:rFonts w:hint="cs"/>
                <w:rtl/>
              </w:rPr>
              <w:t>ם</w:t>
            </w:r>
            <w:proofErr w:type="spellEnd"/>
            <w:r w:rsidRPr="008D4B79">
              <w:rPr>
                <w:rtl/>
              </w:rPr>
              <w:t xml:space="preserve"> </w:t>
            </w:r>
            <w:r w:rsidRPr="008D4B79">
              <w:t>–</w:t>
            </w:r>
            <w:r w:rsidRPr="008D4B79">
              <w:rPr>
                <w:rtl/>
              </w:rPr>
              <w:t xml:space="preserve"> 1980, אולם הוראות התוספת הנ"ל יחולו בכל מקרה שהנושא אינו מטופל בתקנון זה.</w:t>
            </w:r>
          </w:p>
          <w:p w:rsidR="00CA086C" w:rsidRPr="008D4B79" w:rsidRDefault="00CA086C">
            <w:pPr>
              <w:jc w:val="both"/>
              <w:rPr>
                <w:rtl/>
              </w:rPr>
            </w:pPr>
          </w:p>
        </w:tc>
      </w:tr>
      <w:tr w:rsidR="00CA086C">
        <w:trPr>
          <w:cantSplit/>
        </w:trPr>
        <w:tc>
          <w:tcPr>
            <w:tcW w:w="759" w:type="dxa"/>
            <w:tcBorders>
              <w:top w:val="nil"/>
              <w:left w:val="nil"/>
              <w:bottom w:val="nil"/>
              <w:right w:val="nil"/>
            </w:tcBorders>
          </w:tcPr>
          <w:p w:rsidR="00CA086C" w:rsidRPr="008D4B79" w:rsidRDefault="00CA086C">
            <w:pPr>
              <w:jc w:val="both"/>
              <w:rPr>
                <w:rtl/>
              </w:rPr>
            </w:pPr>
          </w:p>
        </w:tc>
        <w:tc>
          <w:tcPr>
            <w:tcW w:w="567" w:type="dxa"/>
            <w:tcBorders>
              <w:top w:val="nil"/>
              <w:left w:val="nil"/>
              <w:bottom w:val="nil"/>
              <w:right w:val="nil"/>
            </w:tcBorders>
          </w:tcPr>
          <w:p w:rsidR="00CA086C" w:rsidRPr="008D4B79" w:rsidRDefault="00CA086C">
            <w:pPr>
              <w:jc w:val="both"/>
              <w:rPr>
                <w:rtl/>
              </w:rPr>
            </w:pPr>
            <w:r w:rsidRPr="008D4B79">
              <w:rPr>
                <w:rtl/>
              </w:rPr>
              <w:t>41.</w:t>
            </w:r>
          </w:p>
        </w:tc>
        <w:tc>
          <w:tcPr>
            <w:tcW w:w="7196" w:type="dxa"/>
            <w:gridSpan w:val="2"/>
            <w:tcBorders>
              <w:top w:val="nil"/>
              <w:left w:val="nil"/>
              <w:bottom w:val="nil"/>
              <w:right w:val="nil"/>
            </w:tcBorders>
          </w:tcPr>
          <w:p w:rsidR="00CA086C" w:rsidRDefault="00CA086C">
            <w:pPr>
              <w:pStyle w:val="a8"/>
              <w:rPr>
                <w:rtl/>
              </w:rPr>
            </w:pPr>
            <w:r w:rsidRPr="008D4B79">
              <w:rPr>
                <w:rtl/>
              </w:rPr>
              <w:t>אין לשנות או להוסיף לתקנון העמותה אלא על פי החלטתה של האסיפה הכללית וברוב של ששים אחוזים (60%) מן הנוכחים באסיפה זו</w:t>
            </w:r>
            <w:r w:rsidR="00D172F3" w:rsidRPr="008D4B79">
              <w:rPr>
                <w:rFonts w:hint="cs"/>
                <w:rtl/>
              </w:rPr>
              <w:t xml:space="preserve"> אלא אם נקבע אחרת בתקנון זה לעניין שינוי סעיף מסעיפי התקנון</w:t>
            </w:r>
            <w:r w:rsidRPr="008D4B79">
              <w:rPr>
                <w:rtl/>
              </w:rPr>
              <w:t>.</w:t>
            </w:r>
            <w:r>
              <w:rPr>
                <w:rtl/>
              </w:rPr>
              <w:t xml:space="preserve"> </w:t>
            </w:r>
          </w:p>
          <w:p w:rsidR="00CA086C" w:rsidRDefault="00CA086C">
            <w:pPr>
              <w:jc w:val="both"/>
              <w:rPr>
                <w:rtl/>
              </w:rPr>
            </w:pPr>
          </w:p>
        </w:tc>
      </w:tr>
    </w:tbl>
    <w:p w:rsidR="00CA086C" w:rsidRDefault="00CA086C">
      <w:pPr>
        <w:jc w:val="both"/>
      </w:pPr>
    </w:p>
    <w:sectPr w:rsidR="00CA086C">
      <w:headerReference w:type="default" r:id="rId8"/>
      <w:pgSz w:w="11906" w:h="16838"/>
      <w:pgMar w:top="1134" w:right="1800" w:bottom="993"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00" w:rsidRDefault="00326B00" w:rsidP="008D4B79">
      <w:r>
        <w:separator/>
      </w:r>
    </w:p>
  </w:endnote>
  <w:endnote w:type="continuationSeparator" w:id="0">
    <w:p w:rsidR="00326B00" w:rsidRDefault="00326B00" w:rsidP="008D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00" w:rsidRDefault="00326B00" w:rsidP="008D4B79">
      <w:r>
        <w:separator/>
      </w:r>
    </w:p>
  </w:footnote>
  <w:footnote w:type="continuationSeparator" w:id="0">
    <w:p w:rsidR="00326B00" w:rsidRDefault="00326B00" w:rsidP="008D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B6" w:rsidRDefault="007438B6">
    <w:pPr>
      <w:pStyle w:val="af"/>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raham katzin">
    <w15:presenceInfo w15:providerId="Windows Live" w15:userId="5f24b43bae9a1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AA"/>
    <w:rsid w:val="000B02EE"/>
    <w:rsid w:val="000D2DF1"/>
    <w:rsid w:val="000F2EB4"/>
    <w:rsid w:val="00106B72"/>
    <w:rsid w:val="001318B4"/>
    <w:rsid w:val="001647AA"/>
    <w:rsid w:val="001770C9"/>
    <w:rsid w:val="001E17C3"/>
    <w:rsid w:val="001F5F9C"/>
    <w:rsid w:val="00257F84"/>
    <w:rsid w:val="00295189"/>
    <w:rsid w:val="002B6798"/>
    <w:rsid w:val="002F758D"/>
    <w:rsid w:val="00320DB7"/>
    <w:rsid w:val="00326B00"/>
    <w:rsid w:val="00350D62"/>
    <w:rsid w:val="00354DAB"/>
    <w:rsid w:val="00354F1E"/>
    <w:rsid w:val="003667B8"/>
    <w:rsid w:val="003D39F2"/>
    <w:rsid w:val="003D7DAA"/>
    <w:rsid w:val="00400527"/>
    <w:rsid w:val="00426E7A"/>
    <w:rsid w:val="0044639F"/>
    <w:rsid w:val="004A4A86"/>
    <w:rsid w:val="004D5049"/>
    <w:rsid w:val="004F3A91"/>
    <w:rsid w:val="005A1654"/>
    <w:rsid w:val="00672AD3"/>
    <w:rsid w:val="006A4683"/>
    <w:rsid w:val="006D15BE"/>
    <w:rsid w:val="00723C30"/>
    <w:rsid w:val="007438B6"/>
    <w:rsid w:val="007521E9"/>
    <w:rsid w:val="0078067B"/>
    <w:rsid w:val="00863EAA"/>
    <w:rsid w:val="00877EFA"/>
    <w:rsid w:val="008D4B79"/>
    <w:rsid w:val="00A9128E"/>
    <w:rsid w:val="00AA7446"/>
    <w:rsid w:val="00AB1505"/>
    <w:rsid w:val="00AF60D3"/>
    <w:rsid w:val="00B81265"/>
    <w:rsid w:val="00B81A66"/>
    <w:rsid w:val="00C51294"/>
    <w:rsid w:val="00CA086C"/>
    <w:rsid w:val="00CB1984"/>
    <w:rsid w:val="00CC1337"/>
    <w:rsid w:val="00D172F3"/>
    <w:rsid w:val="00D411C8"/>
    <w:rsid w:val="00D72431"/>
    <w:rsid w:val="00E074A3"/>
    <w:rsid w:val="00E45684"/>
    <w:rsid w:val="00EA41DF"/>
    <w:rsid w:val="00F05A88"/>
    <w:rsid w:val="00F57642"/>
    <w:rsid w:val="00FC23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Arial"/>
      <w:szCs w:val="24"/>
    </w:rPr>
  </w:style>
  <w:style w:type="paragraph" w:styleId="1">
    <w:name w:val="heading 1"/>
    <w:basedOn w:val="a"/>
    <w:next w:val="a"/>
    <w:qFormat/>
    <w:pPr>
      <w:keepNext/>
      <w:jc w:val="center"/>
      <w:outlineLvl w:val="0"/>
    </w:pPr>
    <w:rPr>
      <w:b/>
      <w:bCs/>
      <w:szCs w:val="28"/>
      <w:u w:val="single"/>
    </w:rPr>
  </w:style>
  <w:style w:type="paragraph" w:styleId="2">
    <w:name w:val="heading 2"/>
    <w:basedOn w:val="a"/>
    <w:next w:val="a"/>
    <w:qFormat/>
    <w:pPr>
      <w:keepNext/>
      <w:jc w:val="both"/>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link w:val="a5"/>
    <w:semiHidden/>
    <w:rPr>
      <w:szCs w:val="20"/>
    </w:rPr>
  </w:style>
  <w:style w:type="paragraph" w:styleId="a6">
    <w:name w:val="footnote text"/>
    <w:basedOn w:val="a"/>
    <w:semiHidden/>
    <w:pPr>
      <w:tabs>
        <w:tab w:val="left" w:pos="567"/>
      </w:tabs>
      <w:ind w:left="568" w:hanging="284"/>
    </w:pPr>
    <w:rPr>
      <w:szCs w:val="20"/>
    </w:rPr>
  </w:style>
  <w:style w:type="character" w:styleId="a7">
    <w:name w:val="footnote reference"/>
    <w:basedOn w:val="a0"/>
    <w:semiHidden/>
    <w:rPr>
      <w:vertAlign w:val="superscript"/>
    </w:rPr>
  </w:style>
  <w:style w:type="paragraph" w:styleId="a8">
    <w:name w:val="Body Text"/>
    <w:basedOn w:val="a"/>
    <w:pPr>
      <w:jc w:val="both"/>
    </w:pPr>
  </w:style>
  <w:style w:type="paragraph" w:styleId="20">
    <w:name w:val="Body Text 2"/>
    <w:basedOn w:val="a"/>
    <w:pPr>
      <w:jc w:val="both"/>
    </w:pPr>
    <w:rPr>
      <w:u w:val="single"/>
    </w:rPr>
  </w:style>
  <w:style w:type="paragraph" w:styleId="a9">
    <w:name w:val="List Paragraph"/>
    <w:basedOn w:val="a"/>
    <w:uiPriority w:val="34"/>
    <w:qFormat/>
    <w:rsid w:val="005A1654"/>
    <w:pPr>
      <w:ind w:left="720"/>
      <w:contextualSpacing/>
    </w:pPr>
  </w:style>
  <w:style w:type="paragraph" w:styleId="aa">
    <w:name w:val="Balloon Text"/>
    <w:basedOn w:val="a"/>
    <w:link w:val="ab"/>
    <w:semiHidden/>
    <w:unhideWhenUsed/>
    <w:rsid w:val="001318B4"/>
    <w:rPr>
      <w:rFonts w:ascii="Segoe UI" w:hAnsi="Segoe UI" w:cs="Segoe UI"/>
      <w:sz w:val="18"/>
      <w:szCs w:val="18"/>
    </w:rPr>
  </w:style>
  <w:style w:type="character" w:customStyle="1" w:styleId="ab">
    <w:name w:val="טקסט בלונים תו"/>
    <w:basedOn w:val="a0"/>
    <w:link w:val="aa"/>
    <w:semiHidden/>
    <w:rsid w:val="001318B4"/>
    <w:rPr>
      <w:rFonts w:ascii="Segoe UI" w:hAnsi="Segoe UI" w:cs="Segoe UI"/>
      <w:sz w:val="18"/>
      <w:szCs w:val="18"/>
    </w:rPr>
  </w:style>
  <w:style w:type="paragraph" w:styleId="ac">
    <w:name w:val="Revision"/>
    <w:hidden/>
    <w:uiPriority w:val="99"/>
    <w:semiHidden/>
    <w:rsid w:val="003D39F2"/>
    <w:rPr>
      <w:rFonts w:cs="Arial"/>
      <w:szCs w:val="24"/>
    </w:rPr>
  </w:style>
  <w:style w:type="paragraph" w:styleId="ad">
    <w:name w:val="annotation subject"/>
    <w:basedOn w:val="a4"/>
    <w:next w:val="a4"/>
    <w:link w:val="ae"/>
    <w:semiHidden/>
    <w:unhideWhenUsed/>
    <w:rsid w:val="003D39F2"/>
    <w:rPr>
      <w:b/>
      <w:bCs/>
    </w:rPr>
  </w:style>
  <w:style w:type="character" w:customStyle="1" w:styleId="a5">
    <w:name w:val="טקסט הערה תו"/>
    <w:basedOn w:val="a0"/>
    <w:link w:val="a4"/>
    <w:semiHidden/>
    <w:rsid w:val="003D39F2"/>
    <w:rPr>
      <w:rFonts w:cs="Arial"/>
    </w:rPr>
  </w:style>
  <w:style w:type="character" w:customStyle="1" w:styleId="ae">
    <w:name w:val="נושא הערה תו"/>
    <w:basedOn w:val="a5"/>
    <w:link w:val="ad"/>
    <w:semiHidden/>
    <w:rsid w:val="003D39F2"/>
    <w:rPr>
      <w:rFonts w:cs="Arial"/>
      <w:b/>
      <w:bCs/>
    </w:rPr>
  </w:style>
  <w:style w:type="paragraph" w:styleId="af">
    <w:name w:val="header"/>
    <w:basedOn w:val="a"/>
    <w:link w:val="af0"/>
    <w:unhideWhenUsed/>
    <w:rsid w:val="008D4B79"/>
    <w:pPr>
      <w:tabs>
        <w:tab w:val="center" w:pos="4320"/>
        <w:tab w:val="right" w:pos="8640"/>
      </w:tabs>
    </w:pPr>
  </w:style>
  <w:style w:type="character" w:customStyle="1" w:styleId="af0">
    <w:name w:val="כותרת עליונה תו"/>
    <w:basedOn w:val="a0"/>
    <w:link w:val="af"/>
    <w:rsid w:val="008D4B79"/>
    <w:rPr>
      <w:rFonts w:cs="Arial"/>
      <w:szCs w:val="24"/>
    </w:rPr>
  </w:style>
  <w:style w:type="paragraph" w:styleId="af1">
    <w:name w:val="footer"/>
    <w:basedOn w:val="a"/>
    <w:link w:val="af2"/>
    <w:unhideWhenUsed/>
    <w:rsid w:val="008D4B79"/>
    <w:pPr>
      <w:tabs>
        <w:tab w:val="center" w:pos="4320"/>
        <w:tab w:val="right" w:pos="8640"/>
      </w:tabs>
    </w:pPr>
  </w:style>
  <w:style w:type="character" w:customStyle="1" w:styleId="af2">
    <w:name w:val="כותרת תחתונה תו"/>
    <w:basedOn w:val="a0"/>
    <w:link w:val="af1"/>
    <w:rsid w:val="008D4B79"/>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Arial"/>
      <w:szCs w:val="24"/>
    </w:rPr>
  </w:style>
  <w:style w:type="paragraph" w:styleId="1">
    <w:name w:val="heading 1"/>
    <w:basedOn w:val="a"/>
    <w:next w:val="a"/>
    <w:qFormat/>
    <w:pPr>
      <w:keepNext/>
      <w:jc w:val="center"/>
      <w:outlineLvl w:val="0"/>
    </w:pPr>
    <w:rPr>
      <w:b/>
      <w:bCs/>
      <w:szCs w:val="28"/>
      <w:u w:val="single"/>
    </w:rPr>
  </w:style>
  <w:style w:type="paragraph" w:styleId="2">
    <w:name w:val="heading 2"/>
    <w:basedOn w:val="a"/>
    <w:next w:val="a"/>
    <w:qFormat/>
    <w:pPr>
      <w:keepNext/>
      <w:jc w:val="both"/>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link w:val="a5"/>
    <w:semiHidden/>
    <w:rPr>
      <w:szCs w:val="20"/>
    </w:rPr>
  </w:style>
  <w:style w:type="paragraph" w:styleId="a6">
    <w:name w:val="footnote text"/>
    <w:basedOn w:val="a"/>
    <w:semiHidden/>
    <w:pPr>
      <w:tabs>
        <w:tab w:val="left" w:pos="567"/>
      </w:tabs>
      <w:ind w:left="568" w:hanging="284"/>
    </w:pPr>
    <w:rPr>
      <w:szCs w:val="20"/>
    </w:rPr>
  </w:style>
  <w:style w:type="character" w:styleId="a7">
    <w:name w:val="footnote reference"/>
    <w:basedOn w:val="a0"/>
    <w:semiHidden/>
    <w:rPr>
      <w:vertAlign w:val="superscript"/>
    </w:rPr>
  </w:style>
  <w:style w:type="paragraph" w:styleId="a8">
    <w:name w:val="Body Text"/>
    <w:basedOn w:val="a"/>
    <w:pPr>
      <w:jc w:val="both"/>
    </w:pPr>
  </w:style>
  <w:style w:type="paragraph" w:styleId="20">
    <w:name w:val="Body Text 2"/>
    <w:basedOn w:val="a"/>
    <w:pPr>
      <w:jc w:val="both"/>
    </w:pPr>
    <w:rPr>
      <w:u w:val="single"/>
    </w:rPr>
  </w:style>
  <w:style w:type="paragraph" w:styleId="a9">
    <w:name w:val="List Paragraph"/>
    <w:basedOn w:val="a"/>
    <w:uiPriority w:val="34"/>
    <w:qFormat/>
    <w:rsid w:val="005A1654"/>
    <w:pPr>
      <w:ind w:left="720"/>
      <w:contextualSpacing/>
    </w:pPr>
  </w:style>
  <w:style w:type="paragraph" w:styleId="aa">
    <w:name w:val="Balloon Text"/>
    <w:basedOn w:val="a"/>
    <w:link w:val="ab"/>
    <w:semiHidden/>
    <w:unhideWhenUsed/>
    <w:rsid w:val="001318B4"/>
    <w:rPr>
      <w:rFonts w:ascii="Segoe UI" w:hAnsi="Segoe UI" w:cs="Segoe UI"/>
      <w:sz w:val="18"/>
      <w:szCs w:val="18"/>
    </w:rPr>
  </w:style>
  <w:style w:type="character" w:customStyle="1" w:styleId="ab">
    <w:name w:val="טקסט בלונים תו"/>
    <w:basedOn w:val="a0"/>
    <w:link w:val="aa"/>
    <w:semiHidden/>
    <w:rsid w:val="001318B4"/>
    <w:rPr>
      <w:rFonts w:ascii="Segoe UI" w:hAnsi="Segoe UI" w:cs="Segoe UI"/>
      <w:sz w:val="18"/>
      <w:szCs w:val="18"/>
    </w:rPr>
  </w:style>
  <w:style w:type="paragraph" w:styleId="ac">
    <w:name w:val="Revision"/>
    <w:hidden/>
    <w:uiPriority w:val="99"/>
    <w:semiHidden/>
    <w:rsid w:val="003D39F2"/>
    <w:rPr>
      <w:rFonts w:cs="Arial"/>
      <w:szCs w:val="24"/>
    </w:rPr>
  </w:style>
  <w:style w:type="paragraph" w:styleId="ad">
    <w:name w:val="annotation subject"/>
    <w:basedOn w:val="a4"/>
    <w:next w:val="a4"/>
    <w:link w:val="ae"/>
    <w:semiHidden/>
    <w:unhideWhenUsed/>
    <w:rsid w:val="003D39F2"/>
    <w:rPr>
      <w:b/>
      <w:bCs/>
    </w:rPr>
  </w:style>
  <w:style w:type="character" w:customStyle="1" w:styleId="a5">
    <w:name w:val="טקסט הערה תו"/>
    <w:basedOn w:val="a0"/>
    <w:link w:val="a4"/>
    <w:semiHidden/>
    <w:rsid w:val="003D39F2"/>
    <w:rPr>
      <w:rFonts w:cs="Arial"/>
    </w:rPr>
  </w:style>
  <w:style w:type="character" w:customStyle="1" w:styleId="ae">
    <w:name w:val="נושא הערה תו"/>
    <w:basedOn w:val="a5"/>
    <w:link w:val="ad"/>
    <w:semiHidden/>
    <w:rsid w:val="003D39F2"/>
    <w:rPr>
      <w:rFonts w:cs="Arial"/>
      <w:b/>
      <w:bCs/>
    </w:rPr>
  </w:style>
  <w:style w:type="paragraph" w:styleId="af">
    <w:name w:val="header"/>
    <w:basedOn w:val="a"/>
    <w:link w:val="af0"/>
    <w:unhideWhenUsed/>
    <w:rsid w:val="008D4B79"/>
    <w:pPr>
      <w:tabs>
        <w:tab w:val="center" w:pos="4320"/>
        <w:tab w:val="right" w:pos="8640"/>
      </w:tabs>
    </w:pPr>
  </w:style>
  <w:style w:type="character" w:customStyle="1" w:styleId="af0">
    <w:name w:val="כותרת עליונה תו"/>
    <w:basedOn w:val="a0"/>
    <w:link w:val="af"/>
    <w:rsid w:val="008D4B79"/>
    <w:rPr>
      <w:rFonts w:cs="Arial"/>
      <w:szCs w:val="24"/>
    </w:rPr>
  </w:style>
  <w:style w:type="paragraph" w:styleId="af1">
    <w:name w:val="footer"/>
    <w:basedOn w:val="a"/>
    <w:link w:val="af2"/>
    <w:unhideWhenUsed/>
    <w:rsid w:val="008D4B79"/>
    <w:pPr>
      <w:tabs>
        <w:tab w:val="center" w:pos="4320"/>
        <w:tab w:val="right" w:pos="8640"/>
      </w:tabs>
    </w:pPr>
  </w:style>
  <w:style w:type="character" w:customStyle="1" w:styleId="af2">
    <w:name w:val="כותרת תחתונה תו"/>
    <w:basedOn w:val="a0"/>
    <w:link w:val="af1"/>
    <w:rsid w:val="008D4B79"/>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7275">
      <w:bodyDiv w:val="1"/>
      <w:marLeft w:val="0"/>
      <w:marRight w:val="0"/>
      <w:marTop w:val="0"/>
      <w:marBottom w:val="0"/>
      <w:divBdr>
        <w:top w:val="none" w:sz="0" w:space="0" w:color="auto"/>
        <w:left w:val="none" w:sz="0" w:space="0" w:color="auto"/>
        <w:bottom w:val="none" w:sz="0" w:space="0" w:color="auto"/>
        <w:right w:val="none" w:sz="0" w:space="0" w:color="auto"/>
      </w:divBdr>
    </w:div>
    <w:div w:id="852107004">
      <w:bodyDiv w:val="1"/>
      <w:marLeft w:val="0"/>
      <w:marRight w:val="0"/>
      <w:marTop w:val="0"/>
      <w:marBottom w:val="0"/>
      <w:divBdr>
        <w:top w:val="none" w:sz="0" w:space="0" w:color="auto"/>
        <w:left w:val="none" w:sz="0" w:space="0" w:color="auto"/>
        <w:bottom w:val="none" w:sz="0" w:space="0" w:color="auto"/>
        <w:right w:val="none" w:sz="0" w:space="0" w:color="auto"/>
      </w:divBdr>
    </w:div>
    <w:div w:id="1858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69E9-30D4-450C-96E8-1B17071D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2238</Words>
  <Characters>12761</Characters>
  <Application>Microsoft Office Word</Application>
  <DocSecurity>0</DocSecurity>
  <Lines>106</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 ק נ ו ן</vt:lpstr>
      <vt:lpstr>ת ק נ ו ן</vt:lpstr>
    </vt:vector>
  </TitlesOfParts>
  <Company>בית כנסת מצפה רמות</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 ק נ ו ן</dc:title>
  <dc:subject>נוסח תקנון משוחזר</dc:subject>
  <dc:creator>ועדת תקנון</dc:creator>
  <cp:lastModifiedBy>Miki Abutbul</cp:lastModifiedBy>
  <cp:revision>5</cp:revision>
  <cp:lastPrinted>2017-03-05T14:36:00Z</cp:lastPrinted>
  <dcterms:created xsi:type="dcterms:W3CDTF">2017-03-05T14:37:00Z</dcterms:created>
  <dcterms:modified xsi:type="dcterms:W3CDTF">2017-03-15T10:17:00Z</dcterms:modified>
</cp:coreProperties>
</file>